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kern w:val="0"/>
          <w:sz w:val="24"/>
          <w:szCs w:val="24"/>
        </w:rPr>
      </w:pPr>
    </w:p>
    <w:p>
      <w:pPr>
        <w:pStyle w:val="2"/>
        <w:spacing w:before="0" w:after="0" w:line="360" w:lineRule="auto"/>
        <w:jc w:val="center"/>
        <w:rPr>
          <w:kern w:val="0"/>
          <w:sz w:val="28"/>
          <w:szCs w:val="28"/>
        </w:rPr>
      </w:pPr>
      <w:r>
        <w:rPr>
          <w:kern w:val="0"/>
          <w:sz w:val="28"/>
          <w:szCs w:val="28"/>
        </w:rPr>
        <w:t>中信银行</w:t>
      </w:r>
      <w:r>
        <w:rPr>
          <w:rFonts w:hint="eastAsia"/>
          <w:kern w:val="0"/>
          <w:sz w:val="28"/>
          <w:szCs w:val="28"/>
          <w:lang w:eastAsia="zh-CN"/>
        </w:rPr>
        <w:t>零钱+</w:t>
      </w:r>
      <w:r>
        <w:rPr>
          <w:rFonts w:hint="eastAsia"/>
          <w:kern w:val="0"/>
          <w:sz w:val="28"/>
          <w:szCs w:val="28"/>
        </w:rPr>
        <w:t>业务规则</w:t>
      </w:r>
    </w:p>
    <w:p>
      <w:pPr>
        <w:spacing w:before="156" w:beforeLines="50" w:line="360" w:lineRule="auto"/>
        <w:ind w:firstLine="482" w:firstLineChars="200"/>
        <w:outlineLvl w:val="0"/>
        <w:rPr>
          <w:rFonts w:ascii="Times New Roman" w:hAnsi="Times New Roman"/>
          <w:b/>
          <w:sz w:val="24"/>
          <w:szCs w:val="24"/>
        </w:rPr>
      </w:pPr>
      <w:r>
        <w:rPr>
          <w:rFonts w:ascii="Times New Roman" w:hAnsi="Times New Roman"/>
          <w:b/>
          <w:sz w:val="24"/>
          <w:szCs w:val="24"/>
        </w:rPr>
        <w:t>一、</w:t>
      </w:r>
      <w:r>
        <w:rPr>
          <w:rFonts w:hint="eastAsia" w:ascii="Times New Roman" w:hAnsi="Times New Roman"/>
          <w:b/>
          <w:sz w:val="24"/>
          <w:szCs w:val="24"/>
          <w:lang w:eastAsia="zh-CN"/>
        </w:rPr>
        <w:t>零钱+</w:t>
      </w:r>
      <w:r>
        <w:rPr>
          <w:rFonts w:ascii="Times New Roman" w:hAnsi="Times New Roman"/>
          <w:b/>
          <w:sz w:val="24"/>
          <w:szCs w:val="24"/>
        </w:rPr>
        <w:t>简介</w:t>
      </w:r>
    </w:p>
    <w:p>
      <w:pPr>
        <w:widowControl/>
        <w:spacing w:line="360" w:lineRule="auto"/>
        <w:ind w:firstLine="480" w:firstLineChars="200"/>
        <w:rPr>
          <w:rFonts w:hint="eastAsia" w:ascii="Times New Roman" w:hAnsi="Times New Roman"/>
          <w:kern w:val="0"/>
          <w:sz w:val="24"/>
          <w:szCs w:val="24"/>
        </w:rPr>
      </w:pPr>
      <w:r>
        <w:rPr>
          <w:rFonts w:hint="eastAsia" w:ascii="Times New Roman" w:hAnsi="Times New Roman"/>
          <w:kern w:val="0"/>
          <w:sz w:val="24"/>
          <w:szCs w:val="24"/>
          <w:lang w:eastAsia="zh-CN"/>
        </w:rPr>
        <w:t>零钱+</w:t>
      </w:r>
      <w:r>
        <w:rPr>
          <w:rFonts w:hint="eastAsia" w:ascii="Times New Roman" w:hAnsi="Times New Roman"/>
          <w:kern w:val="0"/>
          <w:sz w:val="24"/>
          <w:szCs w:val="24"/>
        </w:rPr>
        <w:t>指中信银行为</w:t>
      </w:r>
      <w:r>
        <w:rPr>
          <w:rFonts w:hint="eastAsia" w:ascii="Times New Roman" w:hAnsi="Times New Roman"/>
          <w:kern w:val="0"/>
          <w:sz w:val="24"/>
          <w:szCs w:val="24"/>
          <w:lang w:eastAsia="zh-CN"/>
        </w:rPr>
        <w:t>客户</w:t>
      </w:r>
      <w:r>
        <w:rPr>
          <w:rFonts w:hint="eastAsia" w:ascii="Times New Roman" w:hAnsi="Times New Roman"/>
          <w:kern w:val="0"/>
          <w:sz w:val="24"/>
          <w:szCs w:val="24"/>
        </w:rPr>
        <w:t>提供的一项现金管理类理财产品与货币市场基金产品申赎的服务，</w:t>
      </w:r>
      <w:r>
        <w:rPr>
          <w:rFonts w:hint="eastAsia" w:ascii="Times New Roman" w:hAnsi="Times New Roman"/>
          <w:kern w:val="0"/>
          <w:sz w:val="24"/>
          <w:szCs w:val="24"/>
          <w:lang w:eastAsia="zh-CN"/>
        </w:rPr>
        <w:t>客户</w:t>
      </w:r>
      <w:r>
        <w:rPr>
          <w:rFonts w:hint="eastAsia" w:ascii="Times New Roman" w:hAnsi="Times New Roman"/>
          <w:kern w:val="0"/>
          <w:sz w:val="24"/>
          <w:szCs w:val="24"/>
        </w:rPr>
        <w:t>可按照相关业务规则申购或快速/普通赎回多支中信银行代销的现金管理类理财产品或货币市场基金产品（下称“底层产品”）。</w:t>
      </w:r>
    </w:p>
    <w:p>
      <w:pPr>
        <w:widowControl/>
        <w:spacing w:line="360" w:lineRule="auto"/>
        <w:ind w:firstLine="480" w:firstLineChars="200"/>
        <w:rPr>
          <w:ins w:id="0" w:author="迟卓" w:date="2023-10-31T16:20:17Z"/>
          <w:rFonts w:hint="eastAsia" w:ascii="Times New Roman" w:hAnsi="Times New Roman"/>
          <w:b/>
          <w:bCs/>
          <w:kern w:val="0"/>
          <w:sz w:val="24"/>
          <w:szCs w:val="24"/>
        </w:rPr>
      </w:pPr>
      <w:ins w:id="1" w:author="迟卓" w:date="2023-10-24T10:28:30Z">
        <w:r>
          <w:rPr>
            <w:rFonts w:hint="eastAsia" w:ascii="Times New Roman" w:hAnsi="Times New Roman"/>
            <w:kern w:val="0"/>
            <w:sz w:val="24"/>
            <w:szCs w:val="24"/>
          </w:rPr>
          <w:t>中信银行将通过电子渠道发布公告信息或以其他适当的渠道方式通知，请客户持续关注。</w:t>
        </w:r>
      </w:ins>
      <w:ins w:id="2" w:author="迟卓" w:date="2023-10-24T10:28:30Z">
        <w:r>
          <w:rPr>
            <w:rFonts w:hint="eastAsia" w:ascii="Times New Roman" w:hAnsi="Times New Roman"/>
            <w:b/>
            <w:bCs/>
            <w:kern w:val="0"/>
            <w:sz w:val="24"/>
            <w:szCs w:val="24"/>
          </w:rPr>
          <w:t>客户在公告或通知后可自主选择是否继续使用</w:t>
        </w:r>
      </w:ins>
      <w:ins w:id="3" w:author="迟卓" w:date="2023-10-24T10:28:34Z">
        <w:r>
          <w:rPr>
            <w:rFonts w:hint="eastAsia" w:ascii="Times New Roman" w:hAnsi="Times New Roman"/>
            <w:b/>
            <w:bCs/>
            <w:kern w:val="0"/>
            <w:sz w:val="24"/>
            <w:szCs w:val="24"/>
            <w:lang w:val="en-US" w:eastAsia="zh-CN"/>
          </w:rPr>
          <w:t>零</w:t>
        </w:r>
      </w:ins>
      <w:ins w:id="4" w:author="迟卓" w:date="2023-10-24T10:28:30Z">
        <w:r>
          <w:rPr>
            <w:rFonts w:hint="eastAsia" w:ascii="Times New Roman" w:hAnsi="Times New Roman"/>
            <w:b/>
            <w:bCs/>
            <w:kern w:val="0"/>
            <w:sz w:val="24"/>
            <w:szCs w:val="24"/>
          </w:rPr>
          <w:t>钱+业务。如继续使用，视为接受该变更</w:t>
        </w:r>
      </w:ins>
    </w:p>
    <w:p>
      <w:pPr>
        <w:spacing w:before="156" w:beforeLines="50"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w:t>
      </w:r>
      <w:r>
        <w:rPr>
          <w:rFonts w:hint="eastAsia" w:ascii="Times New Roman" w:hAnsi="Times New Roman"/>
          <w:b/>
          <w:sz w:val="24"/>
          <w:szCs w:val="24"/>
          <w:lang w:eastAsia="zh-CN"/>
        </w:rPr>
        <w:t>零钱+</w:t>
      </w:r>
      <w:r>
        <w:rPr>
          <w:rFonts w:hint="eastAsia" w:ascii="Times New Roman" w:hAnsi="Times New Roman"/>
          <w:b/>
          <w:sz w:val="24"/>
          <w:szCs w:val="24"/>
        </w:rPr>
        <w:t>业务规则</w:t>
      </w:r>
    </w:p>
    <w:p>
      <w:pPr>
        <w:spacing w:before="156" w:beforeLines="50"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（一）签约、变更签约和解约规则</w:t>
      </w:r>
    </w:p>
    <w:p>
      <w:pPr>
        <w:spacing w:line="360" w:lineRule="auto"/>
        <w:ind w:firstLine="480" w:firstLineChars="200"/>
        <w:rPr>
          <w:rFonts w:hint="eastAsia" w:ascii="Times New Roman" w:hAnsi="Times New Roman" w:eastAsia="宋体"/>
          <w:b w:val="0"/>
          <w:bCs w:val="0"/>
          <w:sz w:val="24"/>
          <w:szCs w:val="24"/>
          <w:lang w:val="en-US" w:eastAsia="zh-CN"/>
        </w:rPr>
      </w:pPr>
      <w:r>
        <w:rPr>
          <w:rFonts w:ascii="Times New Roman" w:hAnsi="Times New Roman"/>
          <w:b w:val="0"/>
          <w:bCs w:val="0"/>
          <w:kern w:val="0"/>
          <w:sz w:val="24"/>
          <w:szCs w:val="24"/>
        </w:rPr>
        <w:t>1．</w:t>
      </w:r>
      <w:r>
        <w:rPr>
          <w:rFonts w:hint="eastAsia" w:ascii="Times New Roman" w:hAnsi="Times New Roman"/>
          <w:b w:val="0"/>
          <w:bCs w:val="0"/>
          <w:kern w:val="0"/>
          <w:sz w:val="24"/>
          <w:szCs w:val="24"/>
          <w:highlight w:val="none"/>
        </w:rPr>
        <w:t>未签约</w:t>
      </w:r>
      <w:r>
        <w:rPr>
          <w:rFonts w:hint="eastAsia" w:ascii="Times New Roman" w:hAnsi="Times New Roman"/>
          <w:b w:val="0"/>
          <w:bCs w:val="0"/>
          <w:kern w:val="0"/>
          <w:sz w:val="24"/>
          <w:szCs w:val="24"/>
          <w:highlight w:val="none"/>
          <w:lang w:val="en-US" w:eastAsia="zh-CN"/>
        </w:rPr>
        <w:t>薪金煲天天利、周周享、自动通知存款、理财宝套餐、增利煲、存贷宝等业务</w:t>
      </w:r>
      <w:r>
        <w:rPr>
          <w:rFonts w:ascii="Times New Roman" w:hAnsi="Times New Roman"/>
          <w:b w:val="0"/>
          <w:bCs w:val="0"/>
          <w:kern w:val="0"/>
          <w:sz w:val="24"/>
          <w:szCs w:val="24"/>
          <w:highlight w:val="none"/>
        </w:rPr>
        <w:t>的</w:t>
      </w:r>
      <w:r>
        <w:rPr>
          <w:rFonts w:hint="eastAsia" w:ascii="Times New Roman" w:hAnsi="Times New Roman"/>
          <w:b w:val="0"/>
          <w:bCs w:val="0"/>
          <w:kern w:val="0"/>
          <w:sz w:val="24"/>
          <w:szCs w:val="24"/>
          <w:highlight w:val="none"/>
          <w:lang w:val="en-US" w:eastAsia="zh-CN"/>
        </w:rPr>
        <w:t>银行</w:t>
      </w:r>
      <w:r>
        <w:rPr>
          <w:rFonts w:ascii="Times New Roman" w:hAnsi="Times New Roman"/>
          <w:b w:val="0"/>
          <w:bCs w:val="0"/>
          <w:kern w:val="0"/>
          <w:sz w:val="24"/>
          <w:szCs w:val="24"/>
          <w:highlight w:val="none"/>
        </w:rPr>
        <w:t>账户可以签约</w:t>
      </w:r>
      <w:r>
        <w:rPr>
          <w:rFonts w:hint="eastAsia" w:ascii="Times New Roman" w:hAnsi="Times New Roman"/>
          <w:b w:val="0"/>
          <w:bCs w:val="0"/>
          <w:kern w:val="0"/>
          <w:sz w:val="24"/>
          <w:szCs w:val="24"/>
          <w:highlight w:val="none"/>
          <w:lang w:eastAsia="zh-CN"/>
        </w:rPr>
        <w:t>零钱+。</w:t>
      </w:r>
    </w:p>
    <w:p>
      <w:pPr>
        <w:spacing w:line="360" w:lineRule="auto"/>
        <w:ind w:firstLine="480" w:firstLineChars="200"/>
        <w:rPr>
          <w:rFonts w:ascii="Times New Roman" w:hAnsi="Times New Roman"/>
          <w:b w:val="0"/>
          <w:bCs/>
          <w:sz w:val="24"/>
          <w:szCs w:val="24"/>
        </w:rPr>
      </w:pPr>
      <w:r>
        <w:rPr>
          <w:rFonts w:ascii="Times New Roman" w:hAnsi="Times New Roman"/>
          <w:b w:val="0"/>
          <w:bCs/>
          <w:sz w:val="24"/>
          <w:szCs w:val="24"/>
        </w:rPr>
        <w:t>2</w:t>
      </w:r>
      <w:r>
        <w:rPr>
          <w:rFonts w:hint="eastAsia" w:ascii="Times New Roman" w:hAnsi="Times New Roman"/>
          <w:b w:val="0"/>
          <w:bCs/>
          <w:kern w:val="0"/>
          <w:sz w:val="24"/>
          <w:szCs w:val="24"/>
        </w:rPr>
        <w:t>．客户选择</w:t>
      </w:r>
      <w:r>
        <w:rPr>
          <w:rFonts w:hint="eastAsia" w:ascii="Times New Roman" w:hAnsi="Times New Roman"/>
          <w:b w:val="0"/>
          <w:bCs/>
          <w:sz w:val="24"/>
          <w:szCs w:val="24"/>
        </w:rPr>
        <w:t>变更</w:t>
      </w:r>
      <w:r>
        <w:rPr>
          <w:rFonts w:hint="eastAsia" w:ascii="Times New Roman" w:hAnsi="Times New Roman"/>
          <w:b w:val="0"/>
          <w:bCs/>
          <w:kern w:val="0"/>
          <w:sz w:val="24"/>
          <w:szCs w:val="24"/>
        </w:rPr>
        <w:t>所持有的某个银行账户下</w:t>
      </w:r>
      <w:r>
        <w:rPr>
          <w:rFonts w:hint="eastAsia" w:ascii="Times New Roman" w:hAnsi="Times New Roman"/>
          <w:b w:val="0"/>
          <w:bCs/>
          <w:kern w:val="0"/>
          <w:sz w:val="24"/>
          <w:szCs w:val="24"/>
          <w:lang w:eastAsia="zh-CN"/>
        </w:rPr>
        <w:t>零钱+</w:t>
      </w:r>
      <w:r>
        <w:rPr>
          <w:rFonts w:hint="eastAsia" w:ascii="Times New Roman" w:hAnsi="Times New Roman"/>
          <w:b w:val="0"/>
          <w:bCs/>
          <w:sz w:val="24"/>
          <w:szCs w:val="24"/>
        </w:rPr>
        <w:t>签约时，需把原签约产品解约并全部赎回，待原签约产品全部赎回款项到达该银行账户后，原签约解除，才可进行新的签约。在客户发起解约后到新的签约生效前，不允许发起任何申购、赎回操作。</w:t>
      </w:r>
    </w:p>
    <w:p>
      <w:pPr>
        <w:spacing w:line="360" w:lineRule="auto"/>
        <w:ind w:firstLine="480" w:firstLineChars="200"/>
        <w:rPr>
          <w:rFonts w:ascii="Times New Roman" w:hAnsi="Times New Roman"/>
          <w:sz w:val="24"/>
          <w:szCs w:val="24"/>
        </w:rPr>
      </w:pPr>
      <w:r>
        <w:rPr>
          <w:rFonts w:ascii="Times New Roman" w:hAnsi="Times New Roman"/>
          <w:sz w:val="24"/>
          <w:szCs w:val="24"/>
        </w:rPr>
        <w:t>3</w:t>
      </w:r>
      <w:r>
        <w:rPr>
          <w:rFonts w:ascii="Times New Roman" w:hAnsi="Times New Roman"/>
          <w:kern w:val="0"/>
          <w:sz w:val="24"/>
          <w:szCs w:val="24"/>
        </w:rPr>
        <w:t>．</w:t>
      </w:r>
      <w:r>
        <w:rPr>
          <w:rFonts w:hint="eastAsia" w:ascii="Times New Roman" w:hAnsi="Times New Roman"/>
          <w:sz w:val="24"/>
          <w:szCs w:val="24"/>
        </w:rPr>
        <w:t>客户发起</w:t>
      </w:r>
      <w:r>
        <w:rPr>
          <w:rFonts w:hint="eastAsia" w:ascii="Times New Roman" w:hAnsi="Times New Roman"/>
          <w:kern w:val="0"/>
          <w:sz w:val="24"/>
          <w:szCs w:val="24"/>
          <w:lang w:eastAsia="zh-CN"/>
        </w:rPr>
        <w:t>零钱+</w:t>
      </w:r>
      <w:r>
        <w:rPr>
          <w:rFonts w:hint="eastAsia" w:ascii="Times New Roman" w:hAnsi="Times New Roman"/>
          <w:sz w:val="24"/>
          <w:szCs w:val="24"/>
        </w:rPr>
        <w:t>解约操作时，系统将自动对原签约产品</w:t>
      </w:r>
      <w:r>
        <w:rPr>
          <w:rFonts w:hint="eastAsia" w:ascii="Times New Roman" w:hAnsi="Times New Roman"/>
          <w:b w:val="0"/>
          <w:bCs/>
          <w:sz w:val="24"/>
          <w:szCs w:val="24"/>
        </w:rPr>
        <w:t>发起全额赎回。客户解约成功后，可重新发起签约</w:t>
      </w:r>
      <w:r>
        <w:rPr>
          <w:rFonts w:hint="eastAsia" w:ascii="Times New Roman" w:hAnsi="Times New Roman"/>
          <w:b w:val="0"/>
          <w:bCs/>
          <w:sz w:val="24"/>
          <w:szCs w:val="24"/>
          <w:lang w:eastAsia="zh-CN"/>
        </w:rPr>
        <w:t>零钱+</w:t>
      </w:r>
      <w:r>
        <w:rPr>
          <w:rFonts w:hint="eastAsia" w:ascii="Times New Roman" w:hAnsi="Times New Roman"/>
          <w:b w:val="0"/>
          <w:bCs/>
          <w:sz w:val="24"/>
          <w:szCs w:val="24"/>
        </w:rPr>
        <w:t>。</w:t>
      </w:r>
    </w:p>
    <w:p>
      <w:pPr>
        <w:spacing w:line="360" w:lineRule="auto"/>
        <w:ind w:firstLine="480" w:firstLineChars="200"/>
        <w:rPr>
          <w:rFonts w:hint="eastAsia" w:ascii="Times New Roman" w:hAnsi="Times New Roman"/>
          <w:sz w:val="24"/>
          <w:szCs w:val="24"/>
        </w:rPr>
      </w:pPr>
      <w:r>
        <w:rPr>
          <w:rFonts w:ascii="Times New Roman" w:hAnsi="Times New Roman"/>
          <w:sz w:val="24"/>
          <w:szCs w:val="24"/>
        </w:rPr>
        <w:t>4</w:t>
      </w:r>
      <w:r>
        <w:rPr>
          <w:rFonts w:ascii="Times New Roman" w:hAnsi="Times New Roman"/>
          <w:kern w:val="0"/>
          <w:sz w:val="24"/>
          <w:szCs w:val="24"/>
        </w:rPr>
        <w:t>．</w:t>
      </w:r>
      <w:r>
        <w:rPr>
          <w:rFonts w:hint="eastAsia" w:ascii="Times New Roman" w:hAnsi="Times New Roman"/>
          <w:b w:val="0"/>
          <w:bCs/>
          <w:sz w:val="24"/>
          <w:szCs w:val="24"/>
        </w:rPr>
        <w:t>在客户发起解约时，</w:t>
      </w:r>
      <w:r>
        <w:rPr>
          <w:rFonts w:hint="eastAsia" w:ascii="Times New Roman" w:hAnsi="Times New Roman"/>
          <w:sz w:val="24"/>
          <w:szCs w:val="24"/>
        </w:rPr>
        <w:t>若对原签约产品发起的全额赎回失败，则客户解约失败，客户需要重新发起解约申请。</w:t>
      </w:r>
    </w:p>
    <w:p>
      <w:pPr>
        <w:spacing w:line="360" w:lineRule="auto"/>
        <w:ind w:firstLine="480" w:firstLineChars="200"/>
        <w:rPr>
          <w:rFonts w:hint="eastAsia" w:ascii="Times New Roman" w:hAnsi="Times New Roman"/>
          <w:kern w:val="0"/>
          <w:sz w:val="24"/>
          <w:szCs w:val="24"/>
          <w:lang w:val="en-US" w:eastAsia="zh-CN"/>
        </w:rPr>
      </w:pPr>
      <w:r>
        <w:rPr>
          <w:rFonts w:hint="eastAsia" w:ascii="Times New Roman" w:hAnsi="Times New Roman"/>
          <w:sz w:val="24"/>
          <w:szCs w:val="24"/>
          <w:lang w:val="en-US" w:eastAsia="zh-CN"/>
        </w:rPr>
        <w:t>5</w:t>
      </w:r>
      <w:r>
        <w:rPr>
          <w:rFonts w:ascii="Times New Roman" w:hAnsi="Times New Roman"/>
          <w:kern w:val="0"/>
          <w:sz w:val="24"/>
          <w:szCs w:val="24"/>
        </w:rPr>
        <w:t>．</w:t>
      </w:r>
      <w:r>
        <w:rPr>
          <w:rFonts w:hint="eastAsia" w:ascii="Times New Roman" w:hAnsi="Times New Roman"/>
          <w:kern w:val="0"/>
          <w:sz w:val="24"/>
          <w:szCs w:val="24"/>
          <w:lang w:val="en-US" w:eastAsia="zh-CN"/>
        </w:rPr>
        <w:t>客户发起解约后，预计1-2个开放日解约完成。</w:t>
      </w:r>
    </w:p>
    <w:p>
      <w:pPr>
        <w:spacing w:line="360" w:lineRule="auto"/>
        <w:ind w:firstLine="480" w:firstLineChars="200"/>
        <w:rPr>
          <w:rFonts w:hint="eastAsia" w:ascii="Times New Roman" w:hAnsi="Times New Roman"/>
          <w:kern w:val="0"/>
          <w:sz w:val="24"/>
          <w:szCs w:val="24"/>
          <w:lang w:val="en-US" w:eastAsia="zh-CN"/>
        </w:rPr>
      </w:pPr>
      <w:r>
        <w:rPr>
          <w:rFonts w:hint="eastAsia" w:ascii="Times New Roman" w:hAnsi="Times New Roman"/>
          <w:kern w:val="0"/>
          <w:sz w:val="24"/>
          <w:szCs w:val="24"/>
          <w:lang w:val="en-US" w:eastAsia="zh-CN"/>
        </w:rPr>
        <w:t>规则示例：</w:t>
      </w:r>
    </w:p>
    <w:p>
      <w:pPr>
        <w:numPr>
          <w:ilvl w:val="0"/>
          <w:numId w:val="0"/>
        </w:numPr>
        <w:spacing w:line="360" w:lineRule="auto"/>
        <w:ind w:firstLine="480" w:firstLineChars="200"/>
        <w:rPr>
          <w:rFonts w:hint="default" w:ascii="Times New Roman" w:hAnsi="Times New Roman"/>
          <w:b w:val="0"/>
          <w:bCs w:val="0"/>
          <w:kern w:val="0"/>
          <w:sz w:val="24"/>
          <w:szCs w:val="24"/>
          <w:lang w:val="en-US" w:eastAsia="zh-CN"/>
        </w:rPr>
      </w:pPr>
      <w:r>
        <w:rPr>
          <w:rFonts w:hint="eastAsia" w:ascii="Times New Roman" w:hAnsi="Times New Roman"/>
          <w:b w:val="0"/>
          <w:bCs w:val="0"/>
          <w:kern w:val="0"/>
          <w:sz w:val="24"/>
          <w:szCs w:val="24"/>
          <w:lang w:val="en-US" w:eastAsia="zh-CN"/>
        </w:rPr>
        <w:t>1）客户持有中信借记卡A，A卡开通了薪金煲天天利，客户尝试用A卡签约转入</w:t>
      </w:r>
      <w:r>
        <w:rPr>
          <w:rFonts w:hint="eastAsia" w:ascii="Times New Roman" w:hAnsi="Times New Roman"/>
          <w:b w:val="0"/>
          <w:bCs w:val="0"/>
          <w:kern w:val="0"/>
          <w:sz w:val="24"/>
          <w:szCs w:val="24"/>
          <w:highlight w:val="none"/>
          <w:lang w:eastAsia="zh-CN"/>
        </w:rPr>
        <w:t>零钱+</w:t>
      </w:r>
      <w:r>
        <w:rPr>
          <w:rFonts w:hint="eastAsia" w:ascii="Times New Roman" w:hAnsi="Times New Roman"/>
          <w:b w:val="0"/>
          <w:bCs w:val="0"/>
          <w:kern w:val="0"/>
          <w:sz w:val="24"/>
          <w:szCs w:val="24"/>
          <w:lang w:val="en-US" w:eastAsia="zh-CN"/>
        </w:rPr>
        <w:t>，客户因为A卡已签约互斥产品（薪金煲天天利）无法签约</w:t>
      </w:r>
      <w:r>
        <w:rPr>
          <w:rFonts w:hint="eastAsia" w:ascii="Times New Roman" w:hAnsi="Times New Roman"/>
          <w:b w:val="0"/>
          <w:bCs w:val="0"/>
          <w:kern w:val="0"/>
          <w:sz w:val="24"/>
          <w:szCs w:val="24"/>
          <w:highlight w:val="none"/>
          <w:lang w:eastAsia="zh-CN"/>
        </w:rPr>
        <w:t>零钱+</w:t>
      </w:r>
      <w:r>
        <w:rPr>
          <w:rFonts w:hint="eastAsia" w:ascii="Times New Roman" w:hAnsi="Times New Roman"/>
          <w:b w:val="0"/>
          <w:bCs w:val="0"/>
          <w:kern w:val="0"/>
          <w:sz w:val="24"/>
          <w:szCs w:val="24"/>
          <w:lang w:val="en-US" w:eastAsia="zh-CN"/>
        </w:rPr>
        <w:t xml:space="preserve"> ，客户可通过更换未持有互斥产品的中信银行账户或开通电子账户进行</w:t>
      </w:r>
      <w:r>
        <w:rPr>
          <w:rFonts w:hint="eastAsia" w:ascii="Times New Roman" w:hAnsi="Times New Roman"/>
          <w:b w:val="0"/>
          <w:bCs w:val="0"/>
          <w:kern w:val="0"/>
          <w:sz w:val="24"/>
          <w:szCs w:val="24"/>
          <w:highlight w:val="none"/>
          <w:lang w:eastAsia="zh-CN"/>
        </w:rPr>
        <w:t>零钱+</w:t>
      </w:r>
      <w:r>
        <w:rPr>
          <w:rFonts w:hint="eastAsia" w:ascii="Times New Roman" w:hAnsi="Times New Roman"/>
          <w:b w:val="0"/>
          <w:bCs w:val="0"/>
          <w:kern w:val="0"/>
          <w:sz w:val="24"/>
          <w:szCs w:val="24"/>
          <w:lang w:val="en-US" w:eastAsia="zh-CN"/>
        </w:rPr>
        <w:t>的签约转入；客户也可通过申请A卡进行薪金煲天天利解约，待薪金煲天天利解约完成后，用A卡签约</w:t>
      </w:r>
      <w:r>
        <w:rPr>
          <w:rFonts w:hint="eastAsia" w:ascii="Times New Roman" w:hAnsi="Times New Roman"/>
          <w:b w:val="0"/>
          <w:bCs w:val="0"/>
          <w:kern w:val="0"/>
          <w:sz w:val="24"/>
          <w:szCs w:val="24"/>
          <w:highlight w:val="none"/>
          <w:lang w:eastAsia="zh-CN"/>
        </w:rPr>
        <w:t>零钱+</w:t>
      </w:r>
      <w:r>
        <w:rPr>
          <w:rFonts w:hint="eastAsia" w:ascii="Times New Roman" w:hAnsi="Times New Roman"/>
          <w:b w:val="0"/>
          <w:bCs w:val="0"/>
          <w:kern w:val="0"/>
          <w:sz w:val="24"/>
          <w:szCs w:val="24"/>
          <w:lang w:val="en-US" w:eastAsia="zh-CN"/>
        </w:rPr>
        <w:t>。</w:t>
      </w:r>
    </w:p>
    <w:p>
      <w:pPr>
        <w:numPr>
          <w:ilvl w:val="0"/>
          <w:numId w:val="0"/>
        </w:numPr>
        <w:spacing w:line="360" w:lineRule="auto"/>
        <w:ind w:firstLine="480" w:firstLineChars="200"/>
        <w:rPr>
          <w:rFonts w:hint="default" w:ascii="Times New Roman" w:hAnsi="Times New Roman"/>
          <w:b w:val="0"/>
          <w:bCs w:val="0"/>
          <w:kern w:val="0"/>
          <w:sz w:val="24"/>
          <w:szCs w:val="24"/>
          <w:lang w:val="en-US" w:eastAsia="zh-CN"/>
        </w:rPr>
      </w:pPr>
      <w:r>
        <w:rPr>
          <w:rFonts w:hint="eastAsia" w:ascii="Times New Roman" w:hAnsi="Times New Roman"/>
          <w:b w:val="0"/>
          <w:bCs w:val="0"/>
          <w:kern w:val="0"/>
          <w:sz w:val="24"/>
          <w:szCs w:val="24"/>
          <w:lang w:val="en-US" w:eastAsia="zh-CN"/>
        </w:rPr>
        <w:t>2）客户甲签约了</w:t>
      </w:r>
      <w:r>
        <w:rPr>
          <w:rFonts w:hint="eastAsia" w:ascii="Times New Roman" w:hAnsi="Times New Roman"/>
          <w:b w:val="0"/>
          <w:bCs w:val="0"/>
          <w:kern w:val="0"/>
          <w:sz w:val="24"/>
          <w:szCs w:val="24"/>
          <w:highlight w:val="none"/>
          <w:lang w:eastAsia="zh-CN"/>
        </w:rPr>
        <w:t>零钱+</w:t>
      </w:r>
      <w:r>
        <w:rPr>
          <w:rFonts w:hint="eastAsia" w:ascii="Times New Roman" w:hAnsi="Times New Roman"/>
          <w:b w:val="0"/>
          <w:bCs w:val="0"/>
          <w:kern w:val="0"/>
          <w:sz w:val="24"/>
          <w:szCs w:val="24"/>
          <w:lang w:val="en-US" w:eastAsia="zh-CN"/>
        </w:rPr>
        <w:t>，周四14点（开放日）提交了</w:t>
      </w:r>
      <w:r>
        <w:rPr>
          <w:rFonts w:hint="eastAsia" w:ascii="Times New Roman" w:hAnsi="Times New Roman"/>
          <w:b w:val="0"/>
          <w:bCs w:val="0"/>
          <w:kern w:val="0"/>
          <w:sz w:val="24"/>
          <w:szCs w:val="24"/>
          <w:highlight w:val="none"/>
          <w:lang w:eastAsia="zh-CN"/>
        </w:rPr>
        <w:t>零钱+</w:t>
      </w:r>
      <w:r>
        <w:rPr>
          <w:rFonts w:hint="eastAsia" w:ascii="Times New Roman" w:hAnsi="Times New Roman"/>
          <w:b w:val="0"/>
          <w:bCs w:val="0"/>
          <w:kern w:val="0"/>
          <w:sz w:val="24"/>
          <w:szCs w:val="24"/>
          <w:lang w:val="en-US" w:eastAsia="zh-CN"/>
        </w:rPr>
        <w:t>解约申请，周五（开放日）客户甲</w:t>
      </w:r>
      <w:r>
        <w:rPr>
          <w:rFonts w:hint="eastAsia" w:ascii="Times New Roman" w:hAnsi="Times New Roman"/>
          <w:b w:val="0"/>
          <w:bCs w:val="0"/>
          <w:kern w:val="0"/>
          <w:sz w:val="24"/>
          <w:szCs w:val="24"/>
          <w:highlight w:val="none"/>
          <w:lang w:eastAsia="zh-CN"/>
        </w:rPr>
        <w:t>零钱+</w:t>
      </w:r>
      <w:r>
        <w:rPr>
          <w:rFonts w:hint="eastAsia" w:ascii="Times New Roman" w:hAnsi="Times New Roman"/>
          <w:b w:val="0"/>
          <w:bCs w:val="0"/>
          <w:kern w:val="0"/>
          <w:sz w:val="24"/>
          <w:szCs w:val="24"/>
          <w:lang w:val="en-US" w:eastAsia="zh-CN"/>
        </w:rPr>
        <w:t>解约完成 ；客户乙签约了</w:t>
      </w:r>
      <w:r>
        <w:rPr>
          <w:rFonts w:hint="eastAsia" w:ascii="Times New Roman" w:hAnsi="Times New Roman"/>
          <w:b w:val="0"/>
          <w:bCs w:val="0"/>
          <w:kern w:val="0"/>
          <w:sz w:val="24"/>
          <w:szCs w:val="24"/>
          <w:highlight w:val="none"/>
          <w:lang w:eastAsia="zh-CN"/>
        </w:rPr>
        <w:t>零钱+</w:t>
      </w:r>
      <w:r>
        <w:rPr>
          <w:rFonts w:hint="eastAsia" w:ascii="Times New Roman" w:hAnsi="Times New Roman"/>
          <w:b w:val="0"/>
          <w:bCs w:val="0"/>
          <w:kern w:val="0"/>
          <w:sz w:val="24"/>
          <w:szCs w:val="24"/>
          <w:lang w:val="en-US" w:eastAsia="zh-CN"/>
        </w:rPr>
        <w:t>，周五16点（开放日）提交了零钱+解约申请，下周二（开放日）客户乙零钱+解约完成。</w:t>
      </w:r>
    </w:p>
    <w:p>
      <w:pPr>
        <w:spacing w:before="156" w:beforeLines="50" w:line="360" w:lineRule="auto"/>
        <w:ind w:firstLine="482" w:firstLineChars="200"/>
        <w:outlineLvl w:val="0"/>
        <w:rPr>
          <w:rFonts w:ascii="Times New Roman" w:hAnsi="Times New Roman"/>
          <w:b/>
          <w:sz w:val="24"/>
          <w:szCs w:val="24"/>
        </w:rPr>
      </w:pPr>
      <w:r>
        <w:rPr>
          <w:rFonts w:ascii="Times New Roman" w:hAnsi="Times New Roman"/>
          <w:b/>
          <w:sz w:val="24"/>
          <w:szCs w:val="24"/>
        </w:rPr>
        <w:t>（二）转入（申购）规则</w:t>
      </w:r>
    </w:p>
    <w:p>
      <w:pPr>
        <w:spacing w:line="360" w:lineRule="auto"/>
        <w:ind w:firstLine="480" w:firstLineChars="200"/>
        <w:rPr>
          <w:rFonts w:hint="eastAsia" w:ascii="Times New Roman" w:hAnsi="Times New Roman"/>
          <w:b w:val="0"/>
          <w:bCs w:val="0"/>
          <w:sz w:val="24"/>
          <w:szCs w:val="24"/>
        </w:rPr>
      </w:pPr>
      <w:r>
        <w:rPr>
          <w:rFonts w:ascii="Times New Roman" w:hAnsi="Times New Roman"/>
          <w:sz w:val="24"/>
          <w:szCs w:val="24"/>
        </w:rPr>
        <w:t>1</w:t>
      </w:r>
      <w:r>
        <w:rPr>
          <w:rFonts w:hint="eastAsia" w:ascii="Times New Roman" w:hAnsi="Times New Roman"/>
          <w:sz w:val="24"/>
          <w:szCs w:val="24"/>
          <w:lang w:eastAsia="zh-CN"/>
        </w:rPr>
        <w:t>.</w:t>
      </w:r>
      <w:r>
        <w:rPr>
          <w:rFonts w:ascii="Times New Roman" w:hAnsi="Times New Roman"/>
          <w:sz w:val="24"/>
          <w:szCs w:val="24"/>
        </w:rPr>
        <w:t>主动转入规则</w:t>
      </w:r>
      <w:r>
        <w:rPr>
          <w:rFonts w:hint="eastAsia" w:ascii="Times New Roman" w:hAnsi="Times New Roman"/>
          <w:sz w:val="24"/>
          <w:szCs w:val="24"/>
        </w:rPr>
        <w:t>：</w:t>
      </w:r>
      <w:r>
        <w:rPr>
          <w:rFonts w:ascii="Times New Roman" w:hAnsi="Times New Roman"/>
          <w:b w:val="0"/>
          <w:bCs w:val="0"/>
          <w:sz w:val="24"/>
          <w:szCs w:val="24"/>
        </w:rPr>
        <w:t>客户签约</w:t>
      </w:r>
      <w:r>
        <w:rPr>
          <w:rFonts w:hint="eastAsia" w:ascii="Times New Roman" w:hAnsi="Times New Roman"/>
          <w:b w:val="0"/>
          <w:bCs w:val="0"/>
          <w:sz w:val="24"/>
          <w:szCs w:val="24"/>
          <w:lang w:eastAsia="zh-CN"/>
        </w:rPr>
        <w:t>零钱+</w:t>
      </w:r>
      <w:r>
        <w:rPr>
          <w:rFonts w:ascii="Times New Roman" w:hAnsi="Times New Roman"/>
          <w:b w:val="0"/>
          <w:bCs w:val="0"/>
          <w:sz w:val="24"/>
          <w:szCs w:val="24"/>
        </w:rPr>
        <w:t>后，可于</w:t>
      </w:r>
      <w:r>
        <w:rPr>
          <w:rFonts w:hint="eastAsia" w:ascii="Times New Roman" w:hAnsi="Times New Roman"/>
          <w:b w:val="0"/>
          <w:bCs w:val="0"/>
          <w:sz w:val="24"/>
          <w:szCs w:val="24"/>
          <w:lang w:val="en-US" w:eastAsia="zh-CN"/>
        </w:rPr>
        <w:t>7*24小时</w:t>
      </w:r>
      <w:r>
        <w:rPr>
          <w:rFonts w:ascii="Times New Roman" w:hAnsi="Times New Roman"/>
          <w:b w:val="0"/>
          <w:bCs w:val="0"/>
          <w:sz w:val="24"/>
          <w:szCs w:val="24"/>
        </w:rPr>
        <w:t>发起主动转入</w:t>
      </w:r>
      <w:r>
        <w:rPr>
          <w:rFonts w:hint="eastAsia" w:ascii="Times New Roman" w:hAnsi="Times New Roman"/>
          <w:b w:val="0"/>
          <w:bCs w:val="0"/>
          <w:sz w:val="24"/>
          <w:szCs w:val="24"/>
          <w:lang w:eastAsia="zh-CN"/>
        </w:rPr>
        <w:t>，</w:t>
      </w:r>
      <w:r>
        <w:rPr>
          <w:rFonts w:hint="eastAsia" w:ascii="Times New Roman" w:hAnsi="Times New Roman"/>
          <w:b w:val="0"/>
          <w:bCs w:val="0"/>
          <w:sz w:val="24"/>
          <w:szCs w:val="24"/>
        </w:rPr>
        <w:t>主动转入份额当日可用。</w:t>
      </w:r>
    </w:p>
    <w:p>
      <w:pPr>
        <w:pStyle w:val="14"/>
        <w:spacing w:line="360" w:lineRule="auto"/>
        <w:ind w:firstLine="480"/>
        <w:rPr>
          <w:rFonts w:hint="default" w:ascii="Times New Roman" w:hAnsi="Times New Roman"/>
          <w:kern w:val="0"/>
          <w:sz w:val="24"/>
          <w:szCs w:val="24"/>
          <w:lang w:val="en-US" w:eastAsia="zh-CN"/>
        </w:rPr>
      </w:pPr>
      <w:r>
        <w:rPr>
          <w:rFonts w:hint="eastAsia" w:ascii="Times New Roman" w:hAnsi="Times New Roman"/>
          <w:b w:val="0"/>
          <w:bCs/>
          <w:sz w:val="24"/>
          <w:szCs w:val="24"/>
          <w:lang w:val="en-US" w:eastAsia="zh-CN"/>
        </w:rPr>
        <w:t>2</w:t>
      </w:r>
      <w:r>
        <w:rPr>
          <w:rFonts w:ascii="Times New Roman" w:hAnsi="Times New Roman"/>
          <w:b w:val="0"/>
          <w:bCs/>
          <w:kern w:val="0"/>
          <w:sz w:val="24"/>
          <w:szCs w:val="24"/>
        </w:rPr>
        <w:t>．</w:t>
      </w:r>
      <w:r>
        <w:rPr>
          <w:rFonts w:hint="eastAsia" w:ascii="Times New Roman" w:hAnsi="Times New Roman"/>
          <w:kern w:val="0"/>
          <w:sz w:val="24"/>
          <w:szCs w:val="24"/>
          <w:lang w:val="en-US" w:eastAsia="zh-CN"/>
        </w:rPr>
        <w:t>零钱+智能转入规则</w:t>
      </w:r>
    </w:p>
    <w:p>
      <w:pPr>
        <w:pStyle w:val="14"/>
        <w:widowControl w:val="0"/>
        <w:numPr>
          <w:ilvl w:val="0"/>
          <w:numId w:val="0"/>
        </w:numPr>
        <w:spacing w:line="360" w:lineRule="auto"/>
        <w:ind w:firstLine="480" w:firstLineChars="200"/>
        <w:jc w:val="both"/>
        <w:rPr>
          <w:rFonts w:hint="eastAsia" w:ascii="Times New Roman" w:hAnsi="Times New Roman"/>
          <w:kern w:val="0"/>
          <w:sz w:val="24"/>
          <w:szCs w:val="24"/>
          <w:lang w:val="en-US" w:eastAsia="zh-CN"/>
        </w:rPr>
      </w:pPr>
      <w:r>
        <w:rPr>
          <w:rFonts w:hint="eastAsia" w:ascii="Times New Roman" w:hAnsi="Times New Roman"/>
          <w:kern w:val="0"/>
          <w:sz w:val="24"/>
          <w:szCs w:val="24"/>
          <w:lang w:val="en-US" w:eastAsia="zh-CN"/>
        </w:rPr>
        <w:t>客户选择“智能转入”的，中信银行系统将根据客户确定的转入金额，智能分析客户的持仓以及底层产品的7日年化收益率，按照以下规则分配转入资金用于申购底层产品：</w:t>
      </w:r>
    </w:p>
    <w:p>
      <w:pPr>
        <w:widowControl/>
        <w:overflowPunct w:val="0"/>
        <w:spacing w:line="360" w:lineRule="auto"/>
        <w:ind w:firstLine="480" w:firstLineChars="200"/>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（1）中信银行系统将按照客户转入资金时，零钱+底层产品的7日年化收益率从高到低排序。</w:t>
      </w:r>
    </w:p>
    <w:p>
      <w:pPr>
        <w:widowControl/>
        <w:overflowPunct w:val="0"/>
        <w:spacing w:line="360" w:lineRule="auto"/>
        <w:ind w:firstLine="480" w:firstLineChars="200"/>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2）根据以上排序，第一轮依次申购各底层产品，当客户申购并持有某支底层产品达到1万元人民币时（包括当次转入分配申购的金额与零钱+项下该支产品当前有效持仓金额之和达到1万元人民币时），再按照顺序对下一支底层产品进行申购，直至所有底层产品的持仓均达到1万元人民币。</w:t>
      </w:r>
    </w:p>
    <w:p>
      <w:pPr>
        <w:widowControl/>
        <w:overflowPunct w:val="0"/>
        <w:spacing w:line="360" w:lineRule="auto"/>
        <w:ind w:firstLine="480" w:firstLineChars="200"/>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3）经过第一轮申购，当零钱+所有底层产品持仓金额均不低于1万元人民币时，转入金额仍有剩余的，将继续按照以上排序依次进行循环申购，每次每支底层产品申购金额为1万元，剩余未申购金额不足1万元的，按照该金额申购。   </w:t>
      </w:r>
    </w:p>
    <w:p>
      <w:pPr>
        <w:widowControl/>
        <w:overflowPunct w:val="0"/>
        <w:spacing w:line="360" w:lineRule="auto"/>
        <w:ind w:firstLine="480" w:firstLineChars="200"/>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ascii="Times New Roman" w:hAnsi="Times New Roman" w:cs="Times New Roman"/>
          <w:b w:val="0"/>
          <w:bCs/>
          <w:kern w:val="2"/>
          <w:sz w:val="24"/>
          <w:szCs w:val="24"/>
          <w:lang w:val="en-US" w:eastAsia="zh-CN" w:bidi="ar-SA"/>
        </w:rPr>
        <w:t>3</w:t>
      </w:r>
      <w:r>
        <w:rPr>
          <w:rFonts w:ascii="Times New Roman" w:hAnsi="Times New Roman"/>
          <w:b w:val="0"/>
          <w:bCs/>
          <w:kern w:val="0"/>
          <w:sz w:val="24"/>
          <w:szCs w:val="24"/>
        </w:rPr>
        <w:t>．</w:t>
      </w:r>
      <w:r>
        <w:rPr>
          <w:rFonts w:hint="eastAsia" w:ascii="Times New Roman" w:hAnsi="Times New Roman" w:eastAsia="宋体" w:cs="Times New Roman"/>
          <w:b w:val="0"/>
          <w:bCs/>
          <w:kern w:val="2"/>
          <w:sz w:val="24"/>
          <w:szCs w:val="24"/>
          <w:lang w:val="en-US" w:eastAsia="zh-CN" w:bidi="ar-SA"/>
        </w:rPr>
        <w:t>零钱+自定义转入规则</w:t>
      </w:r>
    </w:p>
    <w:p>
      <w:pPr>
        <w:widowControl/>
        <w:overflowPunct w:val="0"/>
        <w:spacing w:line="360" w:lineRule="auto"/>
        <w:ind w:firstLine="480" w:firstLineChars="200"/>
        <w:rPr>
          <w:rFonts w:hint="eastAsia" w:ascii="Times New Roman" w:hAnsi="Times New Roman"/>
          <w:kern w:val="0"/>
          <w:sz w:val="24"/>
          <w:szCs w:val="24"/>
          <w:lang w:val="en-US" w:eastAsia="zh-CN"/>
        </w:rPr>
      </w:pPr>
      <w:r>
        <w:rPr>
          <w:rFonts w:hint="eastAsia" w:ascii="Times New Roman" w:hAnsi="Times New Roman"/>
          <w:kern w:val="0"/>
          <w:sz w:val="24"/>
          <w:szCs w:val="24"/>
          <w:lang w:val="en-US" w:eastAsia="zh-CN"/>
        </w:rPr>
        <w:t>客户选择“自定义转入”的，可以自主选择买入任一支或多支底层产品，买入金额由客户自主确定。</w:t>
      </w:r>
    </w:p>
    <w:p>
      <w:pPr>
        <w:widowControl/>
        <w:overflowPunct w:val="0"/>
        <w:spacing w:line="360" w:lineRule="auto"/>
        <w:ind w:firstLine="480" w:firstLineChars="200"/>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购买金额初始为平均分配至选中的产品，客户也可手动调整每支产品的转入金额。如客户输入的转入金额无法除尽，余数将分配至客户选择的产品中收益率最高的那一支产品。</w:t>
      </w:r>
    </w:p>
    <w:p>
      <w:pPr>
        <w:numPr>
          <w:ilvl w:val="0"/>
          <w:numId w:val="0"/>
        </w:numPr>
        <w:spacing w:line="360" w:lineRule="auto"/>
        <w:ind w:left="480" w:leftChars="0"/>
        <w:rPr>
          <w:rFonts w:hint="eastAsia" w:ascii="Times New Roman" w:hAnsi="Times New Roman"/>
          <w:b w:val="0"/>
          <w:bCs/>
          <w:kern w:val="0"/>
          <w:sz w:val="24"/>
          <w:szCs w:val="24"/>
          <w:lang w:val="en-US" w:eastAsia="zh-CN"/>
        </w:rPr>
      </w:pPr>
      <w:r>
        <w:rPr>
          <w:rFonts w:hint="eastAsia" w:ascii="Times New Roman" w:hAnsi="Times New Roman"/>
          <w:b w:val="0"/>
          <w:bCs/>
          <w:kern w:val="0"/>
          <w:sz w:val="24"/>
          <w:szCs w:val="24"/>
          <w:lang w:val="en-US" w:eastAsia="zh-CN"/>
        </w:rPr>
        <w:t>4</w:t>
      </w:r>
      <w:r>
        <w:rPr>
          <w:rFonts w:ascii="Times New Roman" w:hAnsi="Times New Roman"/>
          <w:b w:val="0"/>
          <w:bCs/>
          <w:kern w:val="0"/>
          <w:sz w:val="24"/>
          <w:szCs w:val="24"/>
        </w:rPr>
        <w:t>．</w:t>
      </w:r>
      <w:r>
        <w:rPr>
          <w:rFonts w:hint="eastAsia" w:ascii="Times New Roman" w:hAnsi="Times New Roman"/>
          <w:b w:val="0"/>
          <w:bCs/>
          <w:kern w:val="0"/>
          <w:sz w:val="24"/>
          <w:szCs w:val="24"/>
          <w:lang w:val="en-US" w:eastAsia="zh-CN"/>
        </w:rPr>
        <w:t>零钱+</w:t>
      </w:r>
      <w:r>
        <w:rPr>
          <w:rFonts w:hint="eastAsia" w:ascii="Times New Roman" w:hAnsi="Times New Roman"/>
          <w:b w:val="0"/>
          <w:bCs/>
          <w:kern w:val="0"/>
          <w:sz w:val="24"/>
          <w:szCs w:val="24"/>
        </w:rPr>
        <w:t>起购金额为1分钱</w:t>
      </w:r>
      <w:r>
        <w:rPr>
          <w:rFonts w:hint="eastAsia" w:ascii="Times New Roman" w:hAnsi="Times New Roman"/>
          <w:b w:val="0"/>
          <w:bCs/>
          <w:kern w:val="0"/>
          <w:sz w:val="24"/>
          <w:szCs w:val="24"/>
          <w:lang w:eastAsia="zh-CN"/>
        </w:rPr>
        <w:t>，</w:t>
      </w:r>
      <w:r>
        <w:rPr>
          <w:rFonts w:hint="eastAsia" w:ascii="Times New Roman" w:hAnsi="Times New Roman"/>
          <w:b w:val="0"/>
          <w:bCs/>
          <w:kern w:val="0"/>
          <w:sz w:val="24"/>
          <w:szCs w:val="24"/>
          <w:lang w:val="en-US" w:eastAsia="zh-CN"/>
        </w:rPr>
        <w:t>无申购金额上限。</w:t>
      </w:r>
    </w:p>
    <w:p>
      <w:pPr>
        <w:numPr>
          <w:ilvl w:val="0"/>
          <w:numId w:val="0"/>
        </w:numPr>
        <w:spacing w:line="360" w:lineRule="auto"/>
        <w:ind w:left="480" w:leftChars="0"/>
        <w:rPr>
          <w:rFonts w:hint="eastAsia" w:ascii="Times New Roman" w:hAnsi="Times New Roman"/>
          <w:b w:val="0"/>
          <w:bCs/>
          <w:kern w:val="0"/>
          <w:sz w:val="24"/>
          <w:szCs w:val="24"/>
          <w:lang w:val="en-US" w:eastAsia="zh-CN"/>
        </w:rPr>
      </w:pPr>
      <w:r>
        <w:rPr>
          <w:rFonts w:hint="eastAsia" w:ascii="Times New Roman" w:hAnsi="Times New Roman"/>
          <w:b w:val="0"/>
          <w:bCs/>
          <w:kern w:val="0"/>
          <w:sz w:val="24"/>
          <w:szCs w:val="24"/>
          <w:lang w:val="en-US" w:eastAsia="zh-CN"/>
        </w:rPr>
        <w:t>5</w:t>
      </w:r>
      <w:r>
        <w:rPr>
          <w:rFonts w:ascii="Times New Roman" w:hAnsi="Times New Roman"/>
          <w:b w:val="0"/>
          <w:bCs/>
          <w:kern w:val="0"/>
          <w:sz w:val="24"/>
          <w:szCs w:val="24"/>
        </w:rPr>
        <w:t>．</w:t>
      </w:r>
      <w:r>
        <w:rPr>
          <w:rFonts w:hint="eastAsia" w:ascii="Times New Roman" w:hAnsi="Times New Roman"/>
          <w:b w:val="0"/>
          <w:bCs/>
          <w:kern w:val="0"/>
          <w:sz w:val="24"/>
          <w:szCs w:val="24"/>
          <w:lang w:val="en-US" w:eastAsia="zh-CN"/>
        </w:rPr>
        <w:t>T日15:00前发起的申购为T日的申购申请；T日15:00后发起的申购，将顺延至下一个开放日处理。T日为开放日。</w:t>
      </w:r>
    </w:p>
    <w:p>
      <w:pPr>
        <w:spacing w:before="156" w:beforeLines="50" w:line="360" w:lineRule="auto"/>
        <w:ind w:firstLine="482" w:firstLineChars="200"/>
        <w:outlineLvl w:val="0"/>
        <w:rPr>
          <w:rFonts w:hint="eastAsia" w:ascii="Times New Roman" w:hAnsi="Times New Roman"/>
          <w:b/>
          <w:sz w:val="24"/>
          <w:szCs w:val="24"/>
        </w:rPr>
      </w:pPr>
      <w:r>
        <w:rPr>
          <w:rFonts w:hint="eastAsia" w:ascii="Times New Roman" w:hAnsi="Times New Roman"/>
          <w:b/>
          <w:sz w:val="24"/>
          <w:szCs w:val="24"/>
        </w:rPr>
        <w:t>（三）转出（</w:t>
      </w:r>
      <w:r>
        <w:rPr>
          <w:rFonts w:ascii="Times New Roman" w:hAnsi="Times New Roman"/>
          <w:b/>
          <w:sz w:val="24"/>
          <w:szCs w:val="24"/>
        </w:rPr>
        <w:t>赎回</w:t>
      </w:r>
      <w:r>
        <w:rPr>
          <w:rFonts w:hint="eastAsia" w:ascii="Times New Roman" w:hAnsi="Times New Roman"/>
          <w:b/>
          <w:sz w:val="24"/>
          <w:szCs w:val="24"/>
        </w:rPr>
        <w:t>）支付等规则</w:t>
      </w:r>
    </w:p>
    <w:p>
      <w:pPr>
        <w:pStyle w:val="14"/>
        <w:spacing w:line="360" w:lineRule="auto"/>
        <w:ind w:firstLine="480"/>
        <w:rPr>
          <w:rFonts w:hint="eastAsia" w:ascii="Times New Roman" w:hAnsi="Times New Roman"/>
          <w:kern w:val="0"/>
          <w:sz w:val="24"/>
          <w:szCs w:val="24"/>
          <w:lang w:val="en-US" w:eastAsia="zh-CN"/>
        </w:rPr>
      </w:pPr>
      <w:r>
        <w:rPr>
          <w:rFonts w:hint="eastAsia" w:ascii="Times New Roman" w:hAnsi="Times New Roman"/>
          <w:kern w:val="0"/>
          <w:sz w:val="24"/>
          <w:szCs w:val="24"/>
          <w:lang w:val="en-US" w:eastAsia="zh-CN"/>
        </w:rPr>
        <w:t>1</w:t>
      </w:r>
      <w:r>
        <w:rPr>
          <w:rFonts w:ascii="Times New Roman" w:hAnsi="Times New Roman"/>
          <w:kern w:val="0"/>
          <w:sz w:val="24"/>
          <w:szCs w:val="24"/>
        </w:rPr>
        <w:t>．</w:t>
      </w:r>
      <w:r>
        <w:rPr>
          <w:rFonts w:hint="eastAsia" w:ascii="Times New Roman" w:hAnsi="Times New Roman"/>
          <w:kern w:val="0"/>
          <w:sz w:val="24"/>
          <w:szCs w:val="24"/>
          <w:lang w:val="en-US" w:eastAsia="zh-CN"/>
        </w:rPr>
        <w:t>零钱+智能转出规则</w:t>
      </w:r>
    </w:p>
    <w:p>
      <w:pPr>
        <w:pStyle w:val="14"/>
        <w:spacing w:line="360" w:lineRule="auto"/>
        <w:ind w:firstLine="480"/>
        <w:rPr>
          <w:rFonts w:hint="default" w:ascii="Times New Roman" w:hAnsi="Times New Roman"/>
          <w:kern w:val="0"/>
          <w:sz w:val="24"/>
          <w:szCs w:val="24"/>
          <w:lang w:val="en-US" w:eastAsia="zh-CN"/>
        </w:rPr>
      </w:pPr>
      <w:r>
        <w:rPr>
          <w:rFonts w:hint="eastAsia" w:ascii="Times New Roman" w:hAnsi="Times New Roman"/>
          <w:kern w:val="0"/>
          <w:sz w:val="24"/>
          <w:szCs w:val="24"/>
          <w:lang w:val="en-US" w:eastAsia="zh-CN"/>
        </w:rPr>
        <w:t>客户</w:t>
      </w:r>
      <w:r>
        <w:rPr>
          <w:rFonts w:hint="default" w:ascii="Times New Roman" w:hAnsi="Times New Roman"/>
          <w:kern w:val="0"/>
          <w:sz w:val="24"/>
          <w:szCs w:val="24"/>
          <w:lang w:val="en-US" w:eastAsia="zh-CN"/>
        </w:rPr>
        <w:t>选择“智能转出”时，中信银行系统将根据</w:t>
      </w:r>
      <w:r>
        <w:rPr>
          <w:rFonts w:hint="eastAsia" w:ascii="Times New Roman" w:hAnsi="Times New Roman"/>
          <w:kern w:val="0"/>
          <w:sz w:val="24"/>
          <w:szCs w:val="24"/>
          <w:lang w:val="en-US" w:eastAsia="zh-CN"/>
        </w:rPr>
        <w:t>客户</w:t>
      </w:r>
      <w:r>
        <w:rPr>
          <w:rFonts w:hint="default" w:ascii="Times New Roman" w:hAnsi="Times New Roman"/>
          <w:kern w:val="0"/>
          <w:sz w:val="24"/>
          <w:szCs w:val="24"/>
          <w:lang w:val="en-US" w:eastAsia="zh-CN"/>
        </w:rPr>
        <w:t>确定的转出金额，智能分析</w:t>
      </w:r>
      <w:r>
        <w:rPr>
          <w:rFonts w:hint="eastAsia" w:ascii="Times New Roman" w:hAnsi="Times New Roman"/>
          <w:kern w:val="0"/>
          <w:sz w:val="24"/>
          <w:szCs w:val="24"/>
          <w:lang w:val="en-US" w:eastAsia="zh-CN"/>
        </w:rPr>
        <w:t>客户</w:t>
      </w:r>
      <w:r>
        <w:rPr>
          <w:rFonts w:hint="default" w:ascii="Times New Roman" w:hAnsi="Times New Roman"/>
          <w:kern w:val="0"/>
          <w:sz w:val="24"/>
          <w:szCs w:val="24"/>
          <w:lang w:val="en-US" w:eastAsia="zh-CN"/>
        </w:rPr>
        <w:t>的持仓以及零钱+底层持仓产品的7日年化收益率，按照以下规则确定底层产品的赎回金额：</w:t>
      </w:r>
    </w:p>
    <w:p>
      <w:pPr>
        <w:pStyle w:val="14"/>
        <w:spacing w:line="360" w:lineRule="auto"/>
        <w:ind w:firstLine="480"/>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快速转出：</w:t>
      </w:r>
    </w:p>
    <w:p>
      <w:pPr>
        <w:pStyle w:val="14"/>
        <w:spacing w:line="360" w:lineRule="auto"/>
        <w:ind w:firstLine="480"/>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（1）中信银行系统将按照</w:t>
      </w:r>
      <w:r>
        <w:rPr>
          <w:rFonts w:hint="eastAsia" w:ascii="Times New Roman" w:hAnsi="Times New Roman"/>
          <w:kern w:val="0"/>
          <w:sz w:val="24"/>
          <w:szCs w:val="24"/>
          <w:lang w:val="en-US" w:eastAsia="zh-CN"/>
        </w:rPr>
        <w:t>客户</w:t>
      </w:r>
      <w:r>
        <w:rPr>
          <w:rFonts w:hint="default" w:ascii="Times New Roman" w:hAnsi="Times New Roman"/>
          <w:kern w:val="0"/>
          <w:sz w:val="24"/>
          <w:szCs w:val="24"/>
          <w:lang w:val="en-US" w:eastAsia="zh-CN"/>
        </w:rPr>
        <w:t>选择快速转出时，零钱+底层持仓产品的7日年化收益率从低到高排序。</w:t>
      </w:r>
    </w:p>
    <w:p>
      <w:pPr>
        <w:pStyle w:val="14"/>
        <w:spacing w:line="360" w:lineRule="auto"/>
        <w:ind w:firstLine="480"/>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（2）根据以上排序，以</w:t>
      </w:r>
      <w:r>
        <w:rPr>
          <w:rFonts w:hint="eastAsia" w:ascii="Times New Roman" w:hAnsi="Times New Roman"/>
          <w:kern w:val="0"/>
          <w:sz w:val="24"/>
          <w:szCs w:val="24"/>
          <w:lang w:val="en-US" w:eastAsia="zh-CN"/>
        </w:rPr>
        <w:t>客户</w:t>
      </w:r>
      <w:r>
        <w:rPr>
          <w:rFonts w:hint="default" w:ascii="Times New Roman" w:hAnsi="Times New Roman"/>
          <w:kern w:val="0"/>
          <w:sz w:val="24"/>
          <w:szCs w:val="24"/>
          <w:lang w:val="en-US" w:eastAsia="zh-CN"/>
        </w:rPr>
        <w:t>本次申请快速转出金额为限，依次赎回转出</w:t>
      </w:r>
      <w:r>
        <w:rPr>
          <w:rFonts w:hint="eastAsia" w:ascii="Times New Roman" w:hAnsi="Times New Roman"/>
          <w:kern w:val="0"/>
          <w:sz w:val="24"/>
          <w:szCs w:val="24"/>
          <w:lang w:val="en-US" w:eastAsia="zh-CN"/>
        </w:rPr>
        <w:t>客户</w:t>
      </w:r>
      <w:r>
        <w:rPr>
          <w:rFonts w:hint="default" w:ascii="Times New Roman" w:hAnsi="Times New Roman"/>
          <w:kern w:val="0"/>
          <w:sz w:val="24"/>
          <w:szCs w:val="24"/>
          <w:lang w:val="en-US" w:eastAsia="zh-CN"/>
        </w:rPr>
        <w:t>持有的底层产品（快速转出单支底层产品的单日最高金额为1万元）。如每支底层产品都已达到快速转出限额，当日不能再进行快速转出。</w:t>
      </w:r>
    </w:p>
    <w:p>
      <w:pPr>
        <w:pStyle w:val="14"/>
        <w:spacing w:line="360" w:lineRule="auto"/>
        <w:ind w:firstLine="480"/>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普通转出：</w:t>
      </w:r>
    </w:p>
    <w:p>
      <w:pPr>
        <w:pStyle w:val="14"/>
        <w:spacing w:line="360" w:lineRule="auto"/>
        <w:ind w:firstLine="480"/>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（1）中信银行系统将按照</w:t>
      </w:r>
      <w:r>
        <w:rPr>
          <w:rFonts w:hint="eastAsia" w:ascii="Times New Roman" w:hAnsi="Times New Roman"/>
          <w:kern w:val="0"/>
          <w:sz w:val="24"/>
          <w:szCs w:val="24"/>
          <w:lang w:val="en-US" w:eastAsia="zh-CN"/>
        </w:rPr>
        <w:t>客户</w:t>
      </w:r>
      <w:r>
        <w:rPr>
          <w:rFonts w:hint="default" w:ascii="Times New Roman" w:hAnsi="Times New Roman"/>
          <w:kern w:val="0"/>
          <w:sz w:val="24"/>
          <w:szCs w:val="24"/>
          <w:lang w:val="en-US" w:eastAsia="zh-CN"/>
        </w:rPr>
        <w:t>选择普通转出时，零钱+底层持仓产品的7日年化收益率从低到高排序。</w:t>
      </w:r>
    </w:p>
    <w:p>
      <w:pPr>
        <w:pStyle w:val="14"/>
        <w:spacing w:line="360" w:lineRule="auto"/>
        <w:ind w:firstLine="480"/>
        <w:rPr>
          <w:rFonts w:hint="default" w:ascii="Times New Roman" w:hAnsi="Times New Roman"/>
          <w:kern w:val="0"/>
          <w:sz w:val="24"/>
          <w:szCs w:val="24"/>
          <w:lang w:val="en-US" w:eastAsia="zh-CN"/>
        </w:rPr>
      </w:pPr>
      <w:r>
        <w:rPr>
          <w:rFonts w:hint="default" w:ascii="Times New Roman" w:hAnsi="Times New Roman"/>
          <w:kern w:val="0"/>
          <w:sz w:val="24"/>
          <w:szCs w:val="24"/>
          <w:lang w:val="en-US" w:eastAsia="zh-CN"/>
        </w:rPr>
        <w:t>（2）根据以上排序，对</w:t>
      </w:r>
      <w:r>
        <w:rPr>
          <w:rFonts w:hint="eastAsia" w:ascii="Times New Roman" w:hAnsi="Times New Roman"/>
          <w:kern w:val="0"/>
          <w:sz w:val="24"/>
          <w:szCs w:val="24"/>
          <w:lang w:val="en-US" w:eastAsia="zh-CN"/>
        </w:rPr>
        <w:t>客户</w:t>
      </w:r>
      <w:r>
        <w:rPr>
          <w:rFonts w:hint="default" w:ascii="Times New Roman" w:hAnsi="Times New Roman"/>
          <w:kern w:val="0"/>
          <w:sz w:val="24"/>
          <w:szCs w:val="24"/>
          <w:lang w:val="en-US" w:eastAsia="zh-CN"/>
        </w:rPr>
        <w:t>持仓底层产品超出1万元人民币的部分依次进行转出（即每支底层产品持仓金额预留1万元人民币快速赎回额度，可用于之后转出），如此时转出金额仍未达到</w:t>
      </w:r>
      <w:r>
        <w:rPr>
          <w:rFonts w:hint="eastAsia" w:ascii="Times New Roman" w:hAnsi="Times New Roman"/>
          <w:kern w:val="0"/>
          <w:sz w:val="24"/>
          <w:szCs w:val="24"/>
          <w:lang w:val="en-US" w:eastAsia="zh-CN"/>
        </w:rPr>
        <w:t>客户</w:t>
      </w:r>
      <w:r>
        <w:rPr>
          <w:rFonts w:hint="default" w:ascii="Times New Roman" w:hAnsi="Times New Roman"/>
          <w:kern w:val="0"/>
          <w:sz w:val="24"/>
          <w:szCs w:val="24"/>
          <w:lang w:val="en-US" w:eastAsia="zh-CN"/>
        </w:rPr>
        <w:t>普通转出需求金额的，将继续按照以上排序对各底层产品依次全部转出；如</w:t>
      </w:r>
      <w:r>
        <w:rPr>
          <w:rFonts w:hint="eastAsia" w:ascii="Times New Roman" w:hAnsi="Times New Roman"/>
          <w:kern w:val="0"/>
          <w:sz w:val="24"/>
          <w:szCs w:val="24"/>
          <w:lang w:val="en-US" w:eastAsia="zh-CN"/>
        </w:rPr>
        <w:t>客户</w:t>
      </w:r>
      <w:r>
        <w:rPr>
          <w:rFonts w:hint="default" w:ascii="Times New Roman" w:hAnsi="Times New Roman"/>
          <w:kern w:val="0"/>
          <w:sz w:val="24"/>
          <w:szCs w:val="24"/>
          <w:lang w:val="en-US" w:eastAsia="zh-CN"/>
        </w:rPr>
        <w:t>所有底层产品持仓金额均未超过1万元人民币（含1万），则按照以上排序以</w:t>
      </w:r>
      <w:r>
        <w:rPr>
          <w:rFonts w:hint="eastAsia" w:ascii="Times New Roman" w:hAnsi="Times New Roman"/>
          <w:kern w:val="0"/>
          <w:sz w:val="24"/>
          <w:szCs w:val="24"/>
          <w:lang w:val="en-US" w:eastAsia="zh-CN"/>
        </w:rPr>
        <w:t>客户</w:t>
      </w:r>
      <w:r>
        <w:rPr>
          <w:rFonts w:hint="default" w:ascii="Times New Roman" w:hAnsi="Times New Roman"/>
          <w:kern w:val="0"/>
          <w:sz w:val="24"/>
          <w:szCs w:val="24"/>
          <w:lang w:val="en-US" w:eastAsia="zh-CN"/>
        </w:rPr>
        <w:t>单只持仓金额为限依次全部转出。</w:t>
      </w:r>
    </w:p>
    <w:p>
      <w:pPr>
        <w:spacing w:line="360" w:lineRule="auto"/>
        <w:ind w:firstLine="480" w:firstLineChars="200"/>
        <w:rPr>
          <w:rFonts w:hint="eastAsia" w:ascii="Times New Roman" w:hAnsi="Times New Roman"/>
          <w:b w:val="0"/>
          <w:bCs w:val="0"/>
          <w:kern w:val="0"/>
          <w:sz w:val="24"/>
          <w:szCs w:val="24"/>
          <w:lang w:val="en-US" w:eastAsia="zh-CN"/>
        </w:rPr>
      </w:pPr>
      <w:r>
        <w:rPr>
          <w:rFonts w:hint="eastAsia" w:ascii="Times New Roman" w:hAnsi="Times New Roman"/>
          <w:b w:val="0"/>
          <w:bCs w:val="0"/>
          <w:kern w:val="0"/>
          <w:sz w:val="24"/>
          <w:szCs w:val="24"/>
          <w:lang w:val="en-US" w:eastAsia="zh-CN"/>
        </w:rPr>
        <w:t>规则示例：</w:t>
      </w:r>
    </w:p>
    <w:p>
      <w:pPr>
        <w:numPr>
          <w:ilvl w:val="0"/>
          <w:numId w:val="0"/>
        </w:numPr>
        <w:spacing w:line="360" w:lineRule="auto"/>
        <w:ind w:firstLine="480" w:firstLineChars="200"/>
        <w:rPr>
          <w:rFonts w:hint="eastAsia" w:ascii="Times New Roman" w:hAnsi="Times New Roman"/>
          <w:kern w:val="0"/>
          <w:sz w:val="24"/>
          <w:szCs w:val="24"/>
          <w:lang w:val="en-US" w:eastAsia="zh-CN"/>
        </w:rPr>
      </w:pPr>
      <w:r>
        <w:rPr>
          <w:rFonts w:hint="eastAsia" w:ascii="Times New Roman" w:hAnsi="Times New Roman"/>
          <w:kern w:val="0"/>
          <w:sz w:val="24"/>
          <w:szCs w:val="24"/>
          <w:lang w:val="en-US" w:eastAsia="zh-CN"/>
        </w:rPr>
        <w:t>客户零钱+持有40万元，30支底层产品资金分布情况为：A1、A2、A3...A10这10支产品每支持仓金额为2万元，B1、B2、B3...B20这20支产品每支持仓金额为1万元，当日零钱+30支底层产品最高7日年化收益率排名由高到低依次为A1...A10,B1...B20。客户于当日快速赎回5万元，客户快赎后零钱+持有金额变为35万元，底层产品资金分布情况为：A1...A10这10支产品每支持仓金额为2万元，B1...B15这15支产品每支持仓金额为1万元，B16...B20这5支产品无持仓。</w:t>
      </w:r>
    </w:p>
    <w:p>
      <w:pPr>
        <w:numPr>
          <w:ilvl w:val="0"/>
          <w:numId w:val="0"/>
        </w:numPr>
        <w:spacing w:line="360" w:lineRule="auto"/>
        <w:ind w:firstLine="480" w:firstLineChars="200"/>
        <w:rPr>
          <w:rFonts w:hint="eastAsia" w:ascii="Times New Roman" w:hAnsi="Times New Roman"/>
          <w:kern w:val="0"/>
          <w:sz w:val="24"/>
          <w:szCs w:val="24"/>
          <w:lang w:val="en-US" w:eastAsia="zh-CN"/>
        </w:rPr>
      </w:pPr>
      <w:r>
        <w:rPr>
          <w:rFonts w:hint="eastAsia" w:ascii="Times New Roman" w:hAnsi="Times New Roman"/>
          <w:kern w:val="0"/>
          <w:sz w:val="24"/>
          <w:szCs w:val="24"/>
          <w:lang w:val="en-US" w:eastAsia="zh-CN"/>
        </w:rPr>
        <w:t>第二日，转入页面当日快赎额度展示为25万元，客户快速赎回15万元（假定底层产品收益率未变化），快速赎回后持仓资金为20万元，底层产品资金分布情况为：A1...A10这10支产品每支持仓金额为2万元。</w:t>
      </w:r>
    </w:p>
    <w:p>
      <w:pPr>
        <w:numPr>
          <w:ilvl w:val="0"/>
          <w:numId w:val="0"/>
        </w:numPr>
        <w:spacing w:line="360" w:lineRule="auto"/>
        <w:ind w:firstLine="480" w:firstLineChars="200"/>
        <w:rPr>
          <w:rFonts w:hint="eastAsia" w:ascii="Times New Roman" w:hAnsi="Times New Roman"/>
          <w:kern w:val="0"/>
          <w:sz w:val="24"/>
          <w:szCs w:val="24"/>
          <w:lang w:val="en-US" w:eastAsia="zh-CN"/>
        </w:rPr>
      </w:pPr>
      <w:r>
        <w:rPr>
          <w:rFonts w:hint="eastAsia" w:ascii="Times New Roman" w:hAnsi="Times New Roman"/>
          <w:kern w:val="0"/>
          <w:sz w:val="24"/>
          <w:szCs w:val="24"/>
          <w:lang w:val="en-US" w:eastAsia="zh-CN"/>
        </w:rPr>
        <w:t>第三日，客户转入页面当日快赎额度展示为10万元。</w:t>
      </w:r>
    </w:p>
    <w:p>
      <w:pPr>
        <w:spacing w:before="156" w:beforeLines="50" w:line="360" w:lineRule="auto"/>
        <w:ind w:firstLine="480" w:firstLineChars="200"/>
        <w:outlineLvl w:val="0"/>
        <w:rPr>
          <w:rFonts w:hint="eastAsia" w:ascii="Times New Roman" w:hAnsi="Times New Roman"/>
          <w:kern w:val="0"/>
          <w:sz w:val="24"/>
          <w:szCs w:val="24"/>
          <w:lang w:val="en-US" w:eastAsia="zh-CN"/>
        </w:rPr>
      </w:pPr>
      <w:r>
        <w:rPr>
          <w:rFonts w:hint="eastAsia" w:ascii="Times New Roman" w:hAnsi="Times New Roman"/>
          <w:kern w:val="0"/>
          <w:sz w:val="24"/>
          <w:szCs w:val="24"/>
          <w:lang w:val="en-US" w:eastAsia="zh-CN"/>
        </w:rPr>
        <w:t>2</w:t>
      </w:r>
      <w:r>
        <w:rPr>
          <w:rFonts w:ascii="Times New Roman" w:hAnsi="Times New Roman"/>
          <w:kern w:val="0"/>
          <w:sz w:val="24"/>
          <w:szCs w:val="24"/>
        </w:rPr>
        <w:t>．</w:t>
      </w:r>
      <w:r>
        <w:rPr>
          <w:rFonts w:hint="eastAsia" w:ascii="Times New Roman" w:hAnsi="Times New Roman"/>
          <w:kern w:val="0"/>
          <w:sz w:val="24"/>
          <w:szCs w:val="24"/>
          <w:lang w:val="en-US" w:eastAsia="zh-CN"/>
        </w:rPr>
        <w:t>自定义转出规则</w:t>
      </w:r>
    </w:p>
    <w:p>
      <w:pPr>
        <w:spacing w:before="156" w:beforeLines="50" w:line="360" w:lineRule="auto"/>
        <w:ind w:firstLine="480" w:firstLineChars="200"/>
        <w:outlineLvl w:val="0"/>
        <w:rPr>
          <w:rFonts w:hint="eastAsia" w:ascii="Times New Roman" w:hAnsi="Times New Roman"/>
          <w:b/>
          <w:sz w:val="24"/>
          <w:szCs w:val="24"/>
        </w:rPr>
      </w:pPr>
      <w:r>
        <w:rPr>
          <w:rFonts w:hint="eastAsia" w:ascii="Times New Roman" w:hAnsi="Times New Roman"/>
          <w:kern w:val="0"/>
          <w:sz w:val="24"/>
          <w:szCs w:val="24"/>
          <w:lang w:val="en-US" w:eastAsia="zh-CN"/>
        </w:rPr>
        <w:t>客户选择“自定义转出”时，可以选择通过快速转出或普通转出的方式，转出任一支底层产品，转出金额由客户自主确定。但客户单支底层产品快速转出（包括智能转出项下的快速转出和自定义转出项下的快速转出）的单日最高金额为1万元。</w:t>
      </w:r>
    </w:p>
    <w:p>
      <w:pPr>
        <w:spacing w:line="360" w:lineRule="auto"/>
        <w:ind w:firstLine="480" w:firstLineChars="200"/>
        <w:rPr>
          <w:rFonts w:hint="eastAsia" w:ascii="Times New Roman" w:hAnsi="Times New Roman"/>
          <w:b/>
          <w:sz w:val="24"/>
          <w:szCs w:val="24"/>
          <w:highlight w:val="none"/>
        </w:rPr>
      </w:pPr>
      <w:r>
        <w:rPr>
          <w:rFonts w:hint="eastAsia" w:ascii="Times New Roman" w:hAnsi="Times New Roman"/>
          <w:b w:val="0"/>
          <w:bCs w:val="0"/>
          <w:kern w:val="0"/>
          <w:sz w:val="24"/>
          <w:szCs w:val="24"/>
          <w:lang w:val="en-US" w:eastAsia="zh-CN"/>
        </w:rPr>
        <w:t>3</w:t>
      </w:r>
      <w:r>
        <w:rPr>
          <w:rFonts w:ascii="Times New Roman" w:hAnsi="Times New Roman"/>
          <w:b w:val="0"/>
          <w:bCs w:val="0"/>
          <w:kern w:val="0"/>
          <w:sz w:val="24"/>
          <w:szCs w:val="24"/>
        </w:rPr>
        <w:t>．</w:t>
      </w:r>
      <w:r>
        <w:rPr>
          <w:rFonts w:ascii="Times New Roman" w:hAnsi="Times New Roman"/>
          <w:sz w:val="24"/>
          <w:szCs w:val="24"/>
          <w:highlight w:val="none"/>
        </w:rPr>
        <w:t>客户发起</w:t>
      </w:r>
      <w:r>
        <w:rPr>
          <w:rFonts w:hint="eastAsia" w:ascii="Times New Roman" w:hAnsi="Times New Roman"/>
          <w:sz w:val="24"/>
          <w:szCs w:val="24"/>
          <w:highlight w:val="none"/>
        </w:rPr>
        <w:t>柜台取现、</w:t>
      </w:r>
      <w:r>
        <w:rPr>
          <w:rFonts w:ascii="Times New Roman" w:hAnsi="Times New Roman"/>
          <w:sz w:val="24"/>
          <w:szCs w:val="24"/>
          <w:highlight w:val="none"/>
        </w:rPr>
        <w:t>ATM</w:t>
      </w:r>
      <w:r>
        <w:rPr>
          <w:rFonts w:hint="eastAsia" w:ascii="Times New Roman" w:hAnsi="Times New Roman"/>
          <w:sz w:val="24"/>
          <w:szCs w:val="24"/>
          <w:highlight w:val="none"/>
        </w:rPr>
        <w:t>取现、</w:t>
      </w:r>
      <w:r>
        <w:rPr>
          <w:rFonts w:ascii="Times New Roman" w:hAnsi="Times New Roman"/>
          <w:sz w:val="24"/>
          <w:szCs w:val="24"/>
          <w:highlight w:val="none"/>
        </w:rPr>
        <w:t>ATM</w:t>
      </w:r>
      <w:r>
        <w:rPr>
          <w:rFonts w:hint="eastAsia" w:ascii="Times New Roman" w:hAnsi="Times New Roman"/>
          <w:sz w:val="24"/>
          <w:szCs w:val="24"/>
          <w:highlight w:val="none"/>
        </w:rPr>
        <w:t>跨行转账、</w:t>
      </w:r>
      <w:r>
        <w:rPr>
          <w:rFonts w:ascii="Times New Roman" w:hAnsi="Times New Roman"/>
          <w:sz w:val="24"/>
          <w:szCs w:val="24"/>
          <w:highlight w:val="none"/>
        </w:rPr>
        <w:t>ATM</w:t>
      </w:r>
      <w:r>
        <w:rPr>
          <w:rFonts w:hint="eastAsia" w:ascii="Times New Roman" w:hAnsi="Times New Roman"/>
          <w:sz w:val="24"/>
          <w:szCs w:val="24"/>
          <w:highlight w:val="none"/>
        </w:rPr>
        <w:t>本行转账、网上银行本行转账、网上银行大额跨行转账、网上银行小额跨行转账、</w:t>
      </w:r>
      <w:r>
        <w:rPr>
          <w:rFonts w:ascii="Times New Roman" w:hAnsi="Times New Roman"/>
          <w:sz w:val="24"/>
          <w:szCs w:val="24"/>
          <w:highlight w:val="none"/>
        </w:rPr>
        <w:t>手机银行转账</w:t>
      </w:r>
      <w:r>
        <w:rPr>
          <w:rFonts w:hint="eastAsia" w:ascii="Times New Roman" w:hAnsi="Times New Roman"/>
          <w:sz w:val="24"/>
          <w:szCs w:val="24"/>
          <w:highlight w:val="none"/>
        </w:rPr>
        <w:t>、</w:t>
      </w:r>
      <w:r>
        <w:rPr>
          <w:rFonts w:ascii="Times New Roman" w:hAnsi="Times New Roman"/>
          <w:sz w:val="24"/>
          <w:szCs w:val="24"/>
          <w:highlight w:val="none"/>
        </w:rPr>
        <w:t>POS</w:t>
      </w:r>
      <w:r>
        <w:rPr>
          <w:rFonts w:hint="eastAsia" w:ascii="Times New Roman" w:hAnsi="Times New Roman"/>
          <w:sz w:val="24"/>
          <w:szCs w:val="24"/>
          <w:highlight w:val="none"/>
        </w:rPr>
        <w:t>支付交易、通过中信银行</w:t>
      </w:r>
      <w:r>
        <w:rPr>
          <w:rFonts w:ascii="Times New Roman" w:hAnsi="Times New Roman"/>
          <w:sz w:val="24"/>
          <w:szCs w:val="24"/>
          <w:highlight w:val="none"/>
        </w:rPr>
        <w:t>渠道购买基金</w:t>
      </w:r>
      <w:r>
        <w:rPr>
          <w:rFonts w:hint="eastAsia" w:ascii="Times New Roman" w:hAnsi="Times New Roman"/>
          <w:sz w:val="24"/>
          <w:szCs w:val="24"/>
          <w:highlight w:val="none"/>
        </w:rPr>
        <w:t>（不含冻结</w:t>
      </w:r>
      <w:r>
        <w:rPr>
          <w:rFonts w:ascii="Times New Roman" w:hAnsi="Times New Roman"/>
          <w:sz w:val="24"/>
          <w:szCs w:val="24"/>
          <w:highlight w:val="none"/>
        </w:rPr>
        <w:t>购买模式</w:t>
      </w:r>
      <w:r>
        <w:rPr>
          <w:rFonts w:hint="eastAsia" w:ascii="Times New Roman" w:hAnsi="Times New Roman"/>
          <w:sz w:val="24"/>
          <w:szCs w:val="24"/>
          <w:highlight w:val="none"/>
        </w:rPr>
        <w:t>）</w:t>
      </w:r>
      <w:r>
        <w:rPr>
          <w:rFonts w:hint="eastAsia" w:ascii="Times New Roman" w:hAnsi="Times New Roman"/>
          <w:sz w:val="24"/>
          <w:szCs w:val="24"/>
          <w:highlight w:val="none"/>
          <w:lang w:val="en-US" w:eastAsia="zh-CN"/>
        </w:rPr>
        <w:t>和活钱+</w:t>
      </w:r>
      <w:r>
        <w:rPr>
          <w:rFonts w:ascii="Times New Roman" w:hAnsi="Times New Roman"/>
          <w:sz w:val="24"/>
          <w:szCs w:val="24"/>
          <w:highlight w:val="none"/>
        </w:rPr>
        <w:t>、</w:t>
      </w:r>
      <w:r>
        <w:rPr>
          <w:rFonts w:hint="eastAsia" w:ascii="Times New Roman" w:hAnsi="Times New Roman"/>
          <w:sz w:val="24"/>
          <w:szCs w:val="24"/>
          <w:highlight w:val="none"/>
        </w:rPr>
        <w:t>通过</w:t>
      </w:r>
      <w:r>
        <w:rPr>
          <w:rFonts w:ascii="Times New Roman" w:hAnsi="Times New Roman"/>
          <w:sz w:val="24"/>
          <w:szCs w:val="24"/>
          <w:highlight w:val="none"/>
        </w:rPr>
        <w:t>支付宝</w:t>
      </w:r>
      <w:r>
        <w:rPr>
          <w:rFonts w:hint="eastAsia" w:ascii="Times New Roman" w:hAnsi="Times New Roman"/>
          <w:sz w:val="24"/>
          <w:szCs w:val="24"/>
          <w:highlight w:val="none"/>
        </w:rPr>
        <w:t>或</w:t>
      </w:r>
      <w:r>
        <w:rPr>
          <w:rFonts w:ascii="Times New Roman" w:hAnsi="Times New Roman"/>
          <w:sz w:val="24"/>
          <w:szCs w:val="24"/>
          <w:highlight w:val="none"/>
        </w:rPr>
        <w:t>财付通</w:t>
      </w:r>
      <w:r>
        <w:rPr>
          <w:rFonts w:hint="eastAsia" w:ascii="Times New Roman" w:hAnsi="Times New Roman"/>
          <w:sz w:val="24"/>
          <w:szCs w:val="24"/>
          <w:highlight w:val="none"/>
        </w:rPr>
        <w:t>发起</w:t>
      </w:r>
      <w:r>
        <w:rPr>
          <w:rFonts w:ascii="Times New Roman" w:hAnsi="Times New Roman"/>
          <w:sz w:val="24"/>
          <w:szCs w:val="24"/>
          <w:highlight w:val="none"/>
        </w:rPr>
        <w:t>的快捷支付</w:t>
      </w:r>
      <w:r>
        <w:rPr>
          <w:rFonts w:hint="eastAsia" w:ascii="Times New Roman" w:hAnsi="Times New Roman"/>
          <w:sz w:val="24"/>
          <w:szCs w:val="24"/>
          <w:highlight w:val="none"/>
        </w:rPr>
        <w:t>交易、</w:t>
      </w:r>
      <w:r>
        <w:rPr>
          <w:rFonts w:ascii="Times New Roman" w:hAnsi="Times New Roman"/>
          <w:sz w:val="24"/>
          <w:szCs w:val="24"/>
          <w:highlight w:val="none"/>
        </w:rPr>
        <w:t>通过</w:t>
      </w:r>
      <w:r>
        <w:rPr>
          <w:rFonts w:hint="eastAsia" w:ascii="Times New Roman" w:hAnsi="Times New Roman"/>
          <w:sz w:val="24"/>
          <w:szCs w:val="24"/>
          <w:highlight w:val="none"/>
        </w:rPr>
        <w:t>网联或</w:t>
      </w:r>
      <w:r>
        <w:rPr>
          <w:rFonts w:ascii="Times New Roman" w:hAnsi="Times New Roman"/>
          <w:sz w:val="24"/>
          <w:szCs w:val="24"/>
          <w:highlight w:val="none"/>
        </w:rPr>
        <w:t>银联发起的</w:t>
      </w:r>
      <w:r>
        <w:rPr>
          <w:rFonts w:hint="eastAsia" w:ascii="Times New Roman" w:hAnsi="Times New Roman"/>
          <w:sz w:val="24"/>
          <w:szCs w:val="24"/>
          <w:highlight w:val="none"/>
        </w:rPr>
        <w:t>协议</w:t>
      </w:r>
      <w:r>
        <w:rPr>
          <w:rFonts w:ascii="Times New Roman" w:hAnsi="Times New Roman"/>
          <w:sz w:val="24"/>
          <w:szCs w:val="24"/>
          <w:highlight w:val="none"/>
        </w:rPr>
        <w:t>支付</w:t>
      </w:r>
      <w:r>
        <w:rPr>
          <w:rFonts w:hint="eastAsia" w:ascii="Times New Roman" w:hAnsi="Times New Roman"/>
          <w:sz w:val="24"/>
          <w:szCs w:val="24"/>
          <w:highlight w:val="none"/>
        </w:rPr>
        <w:t>、</w:t>
      </w:r>
      <w:r>
        <w:rPr>
          <w:rFonts w:ascii="Times New Roman" w:hAnsi="Times New Roman"/>
          <w:sz w:val="24"/>
          <w:szCs w:val="24"/>
          <w:highlight w:val="none"/>
        </w:rPr>
        <w:t>通过网联或银联发起的</w:t>
      </w:r>
      <w:r>
        <w:rPr>
          <w:rFonts w:hint="eastAsia" w:ascii="Times New Roman" w:hAnsi="Times New Roman"/>
          <w:sz w:val="24"/>
          <w:szCs w:val="24"/>
          <w:highlight w:val="none"/>
        </w:rPr>
        <w:t>认证</w:t>
      </w:r>
      <w:r>
        <w:rPr>
          <w:rFonts w:ascii="Times New Roman" w:hAnsi="Times New Roman"/>
          <w:sz w:val="24"/>
          <w:szCs w:val="24"/>
          <w:highlight w:val="none"/>
        </w:rPr>
        <w:t>支付、通过网联或银联发起的</w:t>
      </w:r>
      <w:r>
        <w:rPr>
          <w:rFonts w:hint="eastAsia" w:ascii="Times New Roman" w:hAnsi="Times New Roman"/>
          <w:sz w:val="24"/>
          <w:szCs w:val="24"/>
          <w:highlight w:val="none"/>
        </w:rPr>
        <w:t>网关</w:t>
      </w:r>
      <w:r>
        <w:rPr>
          <w:rFonts w:ascii="Times New Roman" w:hAnsi="Times New Roman"/>
          <w:sz w:val="24"/>
          <w:szCs w:val="24"/>
          <w:highlight w:val="none"/>
        </w:rPr>
        <w:t>支付、</w:t>
      </w:r>
      <w:r>
        <w:rPr>
          <w:rFonts w:hint="eastAsia" w:ascii="Times New Roman" w:hAnsi="Times New Roman"/>
          <w:sz w:val="24"/>
          <w:szCs w:val="24"/>
          <w:highlight w:val="none"/>
        </w:rPr>
        <w:t>通过</w:t>
      </w:r>
      <w:r>
        <w:rPr>
          <w:rFonts w:ascii="Times New Roman" w:hAnsi="Times New Roman"/>
          <w:sz w:val="24"/>
          <w:szCs w:val="24"/>
          <w:highlight w:val="none"/>
        </w:rPr>
        <w:t>第三方</w:t>
      </w:r>
      <w:r>
        <w:rPr>
          <w:rFonts w:hint="eastAsia" w:ascii="Times New Roman" w:hAnsi="Times New Roman"/>
          <w:sz w:val="24"/>
          <w:szCs w:val="24"/>
          <w:highlight w:val="none"/>
        </w:rPr>
        <w:t>直连中信银行发起</w:t>
      </w:r>
      <w:r>
        <w:rPr>
          <w:rFonts w:ascii="Times New Roman" w:hAnsi="Times New Roman"/>
          <w:sz w:val="24"/>
          <w:szCs w:val="24"/>
          <w:highlight w:val="none"/>
        </w:rPr>
        <w:t>的协议支付等资金划转指令后，</w:t>
      </w:r>
      <w:r>
        <w:rPr>
          <w:rFonts w:hint="eastAsia" w:ascii="Times New Roman" w:hAnsi="Times New Roman"/>
          <w:b/>
          <w:bCs/>
          <w:sz w:val="24"/>
          <w:szCs w:val="24"/>
          <w:highlight w:val="none"/>
        </w:rPr>
        <w:t>当银行账户的活期账户资金余额不足时，</w:t>
      </w:r>
      <w:r>
        <w:rPr>
          <w:rFonts w:ascii="Times New Roman" w:hAnsi="Times New Roman"/>
          <w:b/>
          <w:bCs/>
          <w:sz w:val="24"/>
          <w:szCs w:val="24"/>
          <w:highlight w:val="none"/>
        </w:rPr>
        <w:t>系统</w:t>
      </w:r>
      <w:r>
        <w:rPr>
          <w:rFonts w:hint="eastAsia" w:ascii="Times New Roman" w:hAnsi="Times New Roman"/>
          <w:b/>
          <w:bCs/>
          <w:sz w:val="24"/>
          <w:szCs w:val="24"/>
          <w:highlight w:val="none"/>
        </w:rPr>
        <w:t>将</w:t>
      </w:r>
      <w:r>
        <w:rPr>
          <w:rFonts w:ascii="Times New Roman" w:hAnsi="Times New Roman"/>
          <w:b/>
          <w:bCs/>
          <w:sz w:val="24"/>
          <w:szCs w:val="24"/>
          <w:highlight w:val="none"/>
        </w:rPr>
        <w:t>自动发起</w:t>
      </w:r>
      <w:r>
        <w:rPr>
          <w:rFonts w:hint="eastAsia" w:ascii="Times New Roman" w:hAnsi="Times New Roman"/>
          <w:b/>
          <w:bCs/>
          <w:sz w:val="24"/>
          <w:szCs w:val="24"/>
          <w:highlight w:val="none"/>
          <w:lang w:eastAsia="zh-CN"/>
        </w:rPr>
        <w:t>快速赎回</w:t>
      </w:r>
      <w:r>
        <w:rPr>
          <w:rFonts w:ascii="Times New Roman" w:hAnsi="Times New Roman"/>
          <w:b/>
          <w:bCs/>
          <w:sz w:val="24"/>
          <w:szCs w:val="24"/>
          <w:highlight w:val="none"/>
        </w:rPr>
        <w:t>交易申请，</w:t>
      </w:r>
      <w:r>
        <w:rPr>
          <w:rFonts w:hint="eastAsia" w:ascii="Times New Roman" w:hAnsi="Times New Roman"/>
          <w:b/>
          <w:sz w:val="24"/>
          <w:szCs w:val="24"/>
          <w:highlight w:val="none"/>
          <w:lang w:eastAsia="zh-CN"/>
        </w:rPr>
        <w:t>快速赎回</w:t>
      </w:r>
      <w:r>
        <w:rPr>
          <w:rFonts w:hint="eastAsia" w:ascii="Times New Roman" w:hAnsi="Times New Roman"/>
          <w:b/>
          <w:sz w:val="24"/>
          <w:szCs w:val="24"/>
          <w:highlight w:val="none"/>
        </w:rPr>
        <w:t>款项将快速到达客户银行账户内，供客户使用。</w:t>
      </w:r>
    </w:p>
    <w:p>
      <w:pPr>
        <w:spacing w:line="360" w:lineRule="auto"/>
        <w:ind w:firstLine="480" w:firstLineChars="200"/>
        <w:rPr>
          <w:rFonts w:hint="eastAsia" w:ascii="Times New Roman" w:hAnsi="Times New Roman"/>
          <w:b w:val="0"/>
          <w:bCs/>
          <w:sz w:val="24"/>
          <w:szCs w:val="24"/>
          <w:highlight w:val="none"/>
          <w:lang w:val="en-US" w:eastAsia="zh-CN"/>
        </w:rPr>
      </w:pPr>
      <w:r>
        <w:rPr>
          <w:rFonts w:hint="eastAsia" w:ascii="Times New Roman" w:hAnsi="Times New Roman"/>
          <w:b w:val="0"/>
          <w:bCs w:val="0"/>
          <w:kern w:val="0"/>
          <w:sz w:val="24"/>
          <w:szCs w:val="24"/>
          <w:lang w:val="en-US" w:eastAsia="zh-CN"/>
        </w:rPr>
        <w:t>4</w:t>
      </w:r>
      <w:r>
        <w:rPr>
          <w:rFonts w:ascii="Times New Roman" w:hAnsi="Times New Roman"/>
          <w:b w:val="0"/>
          <w:bCs w:val="0"/>
          <w:kern w:val="0"/>
          <w:sz w:val="24"/>
          <w:szCs w:val="24"/>
        </w:rPr>
        <w:t>．</w:t>
      </w:r>
      <w:r>
        <w:rPr>
          <w:rFonts w:hint="eastAsia" w:ascii="Times New Roman" w:hAnsi="Times New Roman" w:eastAsia="宋体" w:cs="Times New Roman"/>
          <w:kern w:val="2"/>
          <w:sz w:val="24"/>
          <w:szCs w:val="24"/>
          <w:lang w:val="en-US" w:eastAsia="zh-CN" w:bidi="ar-SA"/>
        </w:rPr>
        <w:t>签约零钱+的银</w:t>
      </w:r>
      <w:r>
        <w:rPr>
          <w:rFonts w:hint="eastAsia" w:ascii="Times New Roman" w:hAnsi="Times New Roman"/>
          <w:b w:val="0"/>
          <w:bCs/>
          <w:sz w:val="24"/>
          <w:szCs w:val="24"/>
          <w:highlight w:val="none"/>
          <w:lang w:val="en-US" w:eastAsia="zh-CN"/>
        </w:rPr>
        <w:t>行账户如已签约并开通基金定投业务，</w:t>
      </w:r>
      <w:r>
        <w:rPr>
          <w:rFonts w:hint="eastAsia" w:ascii="Times New Roman" w:hAnsi="Times New Roman"/>
          <w:b/>
          <w:bCs w:val="0"/>
          <w:sz w:val="24"/>
          <w:szCs w:val="24"/>
          <w:highlight w:val="none"/>
          <w:lang w:val="en-US" w:eastAsia="zh-CN"/>
        </w:rPr>
        <w:t>当定投日银行账户的活期账户资金余额小于基金定投扣款金额时，系统将自动发起零钱+份额快速赎回申请</w:t>
      </w:r>
      <w:r>
        <w:rPr>
          <w:rFonts w:hint="eastAsia" w:ascii="Times New Roman" w:hAnsi="Times New Roman"/>
          <w:b w:val="0"/>
          <w:bCs/>
          <w:sz w:val="24"/>
          <w:szCs w:val="24"/>
          <w:highlight w:val="none"/>
          <w:lang w:val="en-US" w:eastAsia="zh-CN"/>
        </w:rPr>
        <w:t>，快速赎回款项将快速到达客户银行账户内，用于基金定投扣款。</w:t>
      </w:r>
    </w:p>
    <w:p>
      <w:pPr>
        <w:spacing w:line="360" w:lineRule="auto"/>
        <w:ind w:firstLine="480" w:firstLineChars="200"/>
        <w:rPr>
          <w:rFonts w:hint="eastAsia" w:ascii="Times New Roman" w:hAnsi="Times New Roman"/>
          <w:b w:val="0"/>
          <w:bCs/>
          <w:sz w:val="24"/>
          <w:szCs w:val="24"/>
          <w:highlight w:val="none"/>
          <w:lang w:val="en-US" w:eastAsia="zh-CN"/>
        </w:rPr>
      </w:pPr>
      <w:r>
        <w:rPr>
          <w:rFonts w:hint="eastAsia" w:ascii="Times New Roman" w:hAnsi="Times New Roman"/>
          <w:b w:val="0"/>
          <w:bCs w:val="0"/>
          <w:kern w:val="0"/>
          <w:sz w:val="24"/>
          <w:szCs w:val="24"/>
          <w:lang w:val="en-US" w:eastAsia="zh-CN"/>
        </w:rPr>
        <w:t>5</w:t>
      </w:r>
      <w:r>
        <w:rPr>
          <w:rFonts w:ascii="Times New Roman" w:hAnsi="Times New Roman"/>
          <w:b w:val="0"/>
          <w:bCs w:val="0"/>
          <w:kern w:val="0"/>
          <w:sz w:val="24"/>
          <w:szCs w:val="24"/>
        </w:rPr>
        <w:t>．</w:t>
      </w:r>
      <w:r>
        <w:rPr>
          <w:rFonts w:hint="eastAsia" w:ascii="Times New Roman" w:hAnsi="Times New Roman" w:eastAsia="宋体" w:cs="Times New Roman"/>
          <w:kern w:val="2"/>
          <w:sz w:val="24"/>
          <w:szCs w:val="24"/>
          <w:lang w:val="en-US" w:eastAsia="zh-CN" w:bidi="ar-SA"/>
        </w:rPr>
        <w:t>签约零钱+的银</w:t>
      </w:r>
      <w:r>
        <w:rPr>
          <w:rFonts w:hint="eastAsia" w:ascii="Times New Roman" w:hAnsi="Times New Roman"/>
          <w:b w:val="0"/>
          <w:bCs/>
          <w:sz w:val="24"/>
          <w:szCs w:val="24"/>
          <w:highlight w:val="none"/>
          <w:lang w:val="en-US" w:eastAsia="zh-CN"/>
        </w:rPr>
        <w:t>行账户如已签约积存金并开通积存计划，</w:t>
      </w:r>
      <w:r>
        <w:rPr>
          <w:rFonts w:hint="eastAsia" w:ascii="Times New Roman" w:hAnsi="Times New Roman"/>
          <w:b/>
          <w:bCs w:val="0"/>
          <w:sz w:val="24"/>
          <w:szCs w:val="24"/>
          <w:highlight w:val="none"/>
          <w:lang w:val="en-US" w:eastAsia="zh-CN"/>
        </w:rPr>
        <w:t>当积存计划扣款日银行账户的活期账户资金余额小于积存计划扣款金额时，系统将自动发起零钱+份额快速赎回申请</w:t>
      </w:r>
      <w:r>
        <w:rPr>
          <w:rFonts w:hint="eastAsia" w:ascii="Times New Roman" w:hAnsi="Times New Roman"/>
          <w:b w:val="0"/>
          <w:bCs/>
          <w:sz w:val="24"/>
          <w:szCs w:val="24"/>
          <w:highlight w:val="none"/>
          <w:lang w:val="en-US" w:eastAsia="zh-CN"/>
        </w:rPr>
        <w:t>，快速赎回款项将快速到达客户银行账户内，用于积存金定存扣款。</w:t>
      </w:r>
    </w:p>
    <w:p>
      <w:pPr>
        <w:spacing w:line="360" w:lineRule="auto"/>
        <w:ind w:firstLine="480" w:firstLineChars="200"/>
        <w:rPr>
          <w:rFonts w:hint="eastAsia" w:ascii="tim" w:hAnsi="宋体"/>
          <w:sz w:val="24"/>
          <w:szCs w:val="24"/>
          <w:lang w:val="en-US" w:eastAsia="zh-CN"/>
        </w:rPr>
      </w:pPr>
      <w:r>
        <w:rPr>
          <w:rFonts w:hint="eastAsia" w:ascii="Times New Roman" w:hAnsi="Times New Roman"/>
          <w:b w:val="0"/>
          <w:bCs w:val="0"/>
          <w:kern w:val="0"/>
          <w:sz w:val="24"/>
          <w:szCs w:val="24"/>
          <w:lang w:val="en-US" w:eastAsia="zh-CN"/>
        </w:rPr>
        <w:t>6</w:t>
      </w:r>
      <w:r>
        <w:rPr>
          <w:rFonts w:ascii="Times New Roman" w:hAnsi="Times New Roman"/>
          <w:b w:val="0"/>
          <w:bCs w:val="0"/>
          <w:kern w:val="0"/>
          <w:sz w:val="24"/>
          <w:szCs w:val="24"/>
        </w:rPr>
        <w:t>．</w:t>
      </w:r>
      <w:r>
        <w:rPr>
          <w:rFonts w:hint="eastAsia" w:ascii="tim" w:hAnsi="宋体"/>
          <w:sz w:val="24"/>
          <w:szCs w:val="24"/>
        </w:rPr>
        <w:t>签约</w:t>
      </w:r>
      <w:r>
        <w:rPr>
          <w:rFonts w:hint="eastAsia" w:ascii="tim" w:hAnsi="宋体"/>
          <w:sz w:val="24"/>
          <w:szCs w:val="24"/>
          <w:lang w:val="en-US" w:eastAsia="zh-CN"/>
        </w:rPr>
        <w:t>零钱+</w:t>
      </w:r>
      <w:r>
        <w:rPr>
          <w:rFonts w:hint="eastAsia" w:ascii="tim" w:hAnsi="宋体"/>
          <w:sz w:val="24"/>
          <w:szCs w:val="24"/>
        </w:rPr>
        <w:t>的银行账户如已签约中信银行</w:t>
      </w:r>
      <w:r>
        <w:rPr>
          <w:rFonts w:hint="eastAsia" w:ascii="tim" w:hAnsi="宋体"/>
          <w:sz w:val="24"/>
          <w:szCs w:val="24"/>
          <w:lang w:val="en-US" w:eastAsia="zh-CN"/>
        </w:rPr>
        <w:t>信用卡</w:t>
      </w:r>
      <w:r>
        <w:rPr>
          <w:rFonts w:hint="eastAsia" w:ascii="tim" w:hAnsi="宋体"/>
          <w:sz w:val="24"/>
          <w:szCs w:val="24"/>
        </w:rPr>
        <w:t>借贷关联功能，</w:t>
      </w:r>
      <w:r>
        <w:rPr>
          <w:rFonts w:hint="eastAsia" w:ascii="tim" w:hAnsi="宋体"/>
          <w:sz w:val="24"/>
          <w:szCs w:val="24"/>
          <w:lang w:val="en-US" w:eastAsia="zh-CN"/>
        </w:rPr>
        <w:t>零钱+支持普通赎回、快速赎回两种方式自动还款。</w:t>
      </w:r>
    </w:p>
    <w:p>
      <w:pPr>
        <w:spacing w:line="360" w:lineRule="auto"/>
        <w:ind w:firstLine="480" w:firstLineChars="200"/>
        <w:rPr>
          <w:rFonts w:hint="eastAsia" w:ascii="tim" w:hAnsi="宋体"/>
          <w:b/>
          <w:bCs/>
          <w:sz w:val="24"/>
          <w:szCs w:val="24"/>
        </w:rPr>
      </w:pPr>
      <w:r>
        <w:rPr>
          <w:rFonts w:hint="eastAsia" w:ascii="tim" w:hAnsi="宋体"/>
          <w:sz w:val="24"/>
          <w:szCs w:val="24"/>
          <w:lang w:val="en-US" w:eastAsia="zh-CN"/>
        </w:rPr>
        <w:t>（1）普通赎回规则：</w:t>
      </w:r>
      <w:r>
        <w:rPr>
          <w:rFonts w:hint="eastAsia" w:ascii="tim" w:hAnsi="宋体"/>
          <w:b/>
          <w:bCs/>
          <w:sz w:val="24"/>
          <w:szCs w:val="24"/>
        </w:rPr>
        <w:t>如客户的信用卡还款日为</w:t>
      </w:r>
      <w:r>
        <w:rPr>
          <w:rFonts w:hint="eastAsia" w:ascii="tim" w:hAnsi="宋体"/>
          <w:b/>
          <w:bCs/>
          <w:sz w:val="24"/>
          <w:szCs w:val="24"/>
          <w:lang w:val="en-US" w:eastAsia="zh-CN"/>
        </w:rPr>
        <w:t>开放日</w:t>
      </w:r>
      <w:r>
        <w:rPr>
          <w:rFonts w:hint="eastAsia" w:ascii="tim" w:hAnsi="宋体"/>
          <w:b/>
          <w:bCs/>
          <w:sz w:val="24"/>
          <w:szCs w:val="24"/>
        </w:rPr>
        <w:t>，则系统将于信用卡还款日前的最后一个</w:t>
      </w:r>
      <w:r>
        <w:rPr>
          <w:rFonts w:hint="eastAsia" w:ascii="tim" w:hAnsi="宋体"/>
          <w:b/>
          <w:bCs/>
          <w:sz w:val="24"/>
          <w:szCs w:val="24"/>
          <w:lang w:val="en-US" w:eastAsia="zh-CN"/>
        </w:rPr>
        <w:t>开放日</w:t>
      </w:r>
      <w:r>
        <w:rPr>
          <w:rFonts w:hint="eastAsia" w:ascii="tim" w:hAnsi="宋体"/>
          <w:b/>
          <w:bCs/>
          <w:sz w:val="24"/>
          <w:szCs w:val="24"/>
        </w:rPr>
        <w:t>根据该账户活期金额与客户信用卡当期账单相关扣款金额标准（全额或最低）未还部分金额的差额发起</w:t>
      </w:r>
      <w:r>
        <w:rPr>
          <w:rFonts w:hint="eastAsia" w:ascii="tim" w:hAnsi="宋体"/>
          <w:b/>
          <w:bCs/>
          <w:sz w:val="24"/>
          <w:szCs w:val="24"/>
          <w:lang w:val="en-US" w:eastAsia="zh-CN"/>
        </w:rPr>
        <w:t>零钱+</w:t>
      </w:r>
      <w:r>
        <w:rPr>
          <w:rFonts w:hint="eastAsia" w:ascii="tim" w:hAnsi="宋体"/>
          <w:b/>
          <w:bCs/>
          <w:sz w:val="24"/>
          <w:szCs w:val="24"/>
        </w:rPr>
        <w:t>份额的正常赎回，赎回款项将于还款日当日划入客户账户；如客户的信用卡还款日为非</w:t>
      </w:r>
      <w:r>
        <w:rPr>
          <w:rFonts w:hint="eastAsia" w:ascii="tim" w:hAnsi="宋体"/>
          <w:b/>
          <w:bCs/>
          <w:sz w:val="24"/>
          <w:szCs w:val="24"/>
          <w:lang w:val="en-US" w:eastAsia="zh-CN"/>
        </w:rPr>
        <w:t>开放日</w:t>
      </w:r>
      <w:r>
        <w:rPr>
          <w:rFonts w:hint="eastAsia" w:ascii="tim" w:hAnsi="宋体"/>
          <w:b/>
          <w:bCs/>
          <w:sz w:val="24"/>
          <w:szCs w:val="24"/>
        </w:rPr>
        <w:t>，则系统将于信用卡还款日前的倒数第二个</w:t>
      </w:r>
      <w:r>
        <w:rPr>
          <w:rFonts w:hint="eastAsia" w:ascii="tim" w:hAnsi="宋体"/>
          <w:b/>
          <w:bCs/>
          <w:sz w:val="24"/>
          <w:szCs w:val="24"/>
          <w:lang w:val="en-US" w:eastAsia="zh-CN"/>
        </w:rPr>
        <w:t>开放日</w:t>
      </w:r>
      <w:r>
        <w:rPr>
          <w:rFonts w:hint="eastAsia" w:ascii="tim" w:hAnsi="宋体"/>
          <w:b/>
          <w:bCs/>
          <w:sz w:val="24"/>
          <w:szCs w:val="24"/>
        </w:rPr>
        <w:t>根据该账户活期金额与客户信用卡当期账单相关扣款金额标准（全额或最低）未还部分金额的差额发起</w:t>
      </w:r>
      <w:r>
        <w:rPr>
          <w:rFonts w:hint="eastAsia" w:ascii="tim" w:hAnsi="宋体"/>
          <w:b/>
          <w:bCs/>
          <w:sz w:val="24"/>
          <w:szCs w:val="24"/>
          <w:lang w:val="en-US" w:eastAsia="zh-CN"/>
        </w:rPr>
        <w:t>零钱+</w:t>
      </w:r>
      <w:r>
        <w:rPr>
          <w:rFonts w:hint="eastAsia" w:ascii="tim" w:hAnsi="宋体"/>
          <w:b/>
          <w:bCs/>
          <w:sz w:val="24"/>
          <w:szCs w:val="24"/>
        </w:rPr>
        <w:t>份额的正常赎回，赎回款项将于还款日前的最后一个</w:t>
      </w:r>
      <w:r>
        <w:rPr>
          <w:rFonts w:hint="eastAsia" w:ascii="tim" w:hAnsi="宋体"/>
          <w:b/>
          <w:bCs/>
          <w:sz w:val="24"/>
          <w:szCs w:val="24"/>
          <w:lang w:val="en-US" w:eastAsia="zh-CN"/>
        </w:rPr>
        <w:t>开放日</w:t>
      </w:r>
      <w:r>
        <w:rPr>
          <w:rFonts w:hint="eastAsia" w:ascii="tim" w:hAnsi="宋体"/>
          <w:b/>
          <w:bCs/>
          <w:sz w:val="24"/>
          <w:szCs w:val="24"/>
        </w:rPr>
        <w:t>当日划入客户账户。</w:t>
      </w:r>
    </w:p>
    <w:p>
      <w:pPr>
        <w:spacing w:line="360" w:lineRule="auto"/>
        <w:ind w:firstLine="480" w:firstLineChars="200"/>
        <w:rPr>
          <w:rFonts w:hint="eastAsia" w:ascii="tim" w:hAnsi="宋体"/>
          <w:b/>
          <w:bCs/>
          <w:sz w:val="24"/>
          <w:szCs w:val="24"/>
          <w:lang w:val="en-US" w:eastAsia="zh-CN"/>
        </w:rPr>
      </w:pPr>
      <w:r>
        <w:rPr>
          <w:rFonts w:hint="eastAsia" w:ascii="tim" w:hAnsi="宋体"/>
          <w:b w:val="0"/>
          <w:bCs w:val="0"/>
          <w:sz w:val="24"/>
          <w:szCs w:val="24"/>
          <w:lang w:eastAsia="zh-CN"/>
        </w:rPr>
        <w:t>（</w:t>
      </w:r>
      <w:r>
        <w:rPr>
          <w:rFonts w:hint="eastAsia" w:ascii="tim" w:hAnsi="宋体"/>
          <w:b w:val="0"/>
          <w:bCs w:val="0"/>
          <w:sz w:val="24"/>
          <w:szCs w:val="24"/>
          <w:lang w:val="en-US" w:eastAsia="zh-CN"/>
        </w:rPr>
        <w:t>2</w:t>
      </w:r>
      <w:r>
        <w:rPr>
          <w:rFonts w:hint="eastAsia" w:ascii="tim" w:hAnsi="宋体"/>
          <w:b w:val="0"/>
          <w:bCs w:val="0"/>
          <w:sz w:val="24"/>
          <w:szCs w:val="24"/>
          <w:lang w:eastAsia="zh-CN"/>
        </w:rPr>
        <w:t>）</w:t>
      </w:r>
      <w:r>
        <w:rPr>
          <w:rFonts w:hint="eastAsia" w:ascii="tim" w:hAnsi="宋体"/>
          <w:b w:val="0"/>
          <w:bCs w:val="0"/>
          <w:sz w:val="24"/>
          <w:szCs w:val="24"/>
          <w:lang w:val="en-US" w:eastAsia="zh-CN"/>
        </w:rPr>
        <w:t>快速赎回规则：</w:t>
      </w:r>
      <w:r>
        <w:rPr>
          <w:rFonts w:hint="eastAsia" w:ascii="tim" w:hAnsi="宋体"/>
          <w:b/>
          <w:bCs/>
          <w:sz w:val="24"/>
          <w:szCs w:val="24"/>
          <w:lang w:val="en-US" w:eastAsia="zh-CN"/>
        </w:rPr>
        <w:t>如还款日客户银行账户活期资金仍不满足还款需求，则系统自动发起零钱+快速赎回用于还款，资金实时到账；如零钱+可用快赎额度小于应赎回金额（应赎回金额=还款额-账户活期余额），则有多少赎回多少。</w:t>
      </w:r>
    </w:p>
    <w:p>
      <w:pPr>
        <w:spacing w:line="360" w:lineRule="auto"/>
        <w:ind w:firstLine="480" w:firstLineChars="200"/>
        <w:rPr>
          <w:rFonts w:hint="eastAsia" w:ascii="tim" w:hAnsi="宋体"/>
          <w:sz w:val="24"/>
          <w:szCs w:val="24"/>
          <w:lang w:val="en-US" w:eastAsia="zh-CN"/>
        </w:rPr>
      </w:pPr>
      <w:r>
        <w:rPr>
          <w:rFonts w:hint="eastAsia" w:ascii="Times New Roman" w:hAnsi="Times New Roman"/>
          <w:b w:val="0"/>
          <w:bCs w:val="0"/>
          <w:kern w:val="0"/>
          <w:sz w:val="24"/>
          <w:szCs w:val="24"/>
          <w:lang w:val="en-US" w:eastAsia="zh-CN"/>
        </w:rPr>
        <w:t>7</w:t>
      </w:r>
      <w:r>
        <w:rPr>
          <w:rFonts w:ascii="Times New Roman" w:hAnsi="Times New Roman"/>
          <w:b w:val="0"/>
          <w:bCs w:val="0"/>
          <w:kern w:val="0"/>
          <w:sz w:val="24"/>
          <w:szCs w:val="24"/>
        </w:rPr>
        <w:t>．</w:t>
      </w:r>
      <w:r>
        <w:rPr>
          <w:rFonts w:ascii="tim" w:hAnsi="宋体"/>
          <w:sz w:val="24"/>
          <w:szCs w:val="24"/>
        </w:rPr>
        <w:t>签约</w:t>
      </w:r>
      <w:r>
        <w:rPr>
          <w:rFonts w:hint="eastAsia" w:ascii="tim" w:hAnsi="宋体"/>
          <w:sz w:val="24"/>
          <w:szCs w:val="24"/>
          <w:lang w:val="en-US" w:eastAsia="zh-CN"/>
        </w:rPr>
        <w:t>零钱+</w:t>
      </w:r>
      <w:r>
        <w:rPr>
          <w:rFonts w:hint="eastAsia" w:ascii="tim" w:hAnsi="宋体"/>
          <w:sz w:val="24"/>
          <w:szCs w:val="24"/>
        </w:rPr>
        <w:t>的银行账户如为中信银行个人贷款账户，</w:t>
      </w:r>
      <w:r>
        <w:rPr>
          <w:rFonts w:hint="eastAsia" w:ascii="tim" w:hAnsi="宋体"/>
          <w:sz w:val="24"/>
          <w:szCs w:val="24"/>
          <w:lang w:val="en-US" w:eastAsia="zh-CN"/>
        </w:rPr>
        <w:t>零钱+支持普通赎回、快速赎回两种方式自动还款。</w:t>
      </w:r>
    </w:p>
    <w:p>
      <w:pPr>
        <w:spacing w:line="360" w:lineRule="auto"/>
        <w:ind w:firstLine="480" w:firstLineChars="200"/>
        <w:rPr>
          <w:rFonts w:hint="eastAsia" w:ascii="tim" w:hAnsi="宋体"/>
          <w:b/>
          <w:bCs/>
          <w:sz w:val="24"/>
          <w:szCs w:val="24"/>
        </w:rPr>
      </w:pPr>
      <w:r>
        <w:rPr>
          <w:rFonts w:hint="eastAsia" w:ascii="tim" w:hAnsi="宋体"/>
          <w:b w:val="0"/>
          <w:bCs w:val="0"/>
          <w:sz w:val="24"/>
          <w:szCs w:val="24"/>
          <w:lang w:eastAsia="zh-CN"/>
        </w:rPr>
        <w:t>（</w:t>
      </w:r>
      <w:r>
        <w:rPr>
          <w:rFonts w:hint="eastAsia" w:ascii="tim" w:hAnsi="宋体"/>
          <w:b w:val="0"/>
          <w:bCs w:val="0"/>
          <w:sz w:val="24"/>
          <w:szCs w:val="24"/>
          <w:lang w:val="en-US" w:eastAsia="zh-CN"/>
        </w:rPr>
        <w:t>1</w:t>
      </w:r>
      <w:r>
        <w:rPr>
          <w:rFonts w:hint="eastAsia" w:ascii="tim" w:hAnsi="宋体"/>
          <w:b w:val="0"/>
          <w:bCs w:val="0"/>
          <w:sz w:val="24"/>
          <w:szCs w:val="24"/>
          <w:lang w:eastAsia="zh-CN"/>
        </w:rPr>
        <w:t>）</w:t>
      </w:r>
      <w:r>
        <w:rPr>
          <w:rFonts w:hint="eastAsia" w:ascii="tim" w:hAnsi="宋体"/>
          <w:sz w:val="24"/>
          <w:szCs w:val="24"/>
          <w:lang w:val="en-US" w:eastAsia="zh-CN"/>
        </w:rPr>
        <w:t>普通赎回规则</w:t>
      </w:r>
      <w:r>
        <w:rPr>
          <w:rFonts w:hint="eastAsia" w:ascii="tim" w:hAnsi="宋体"/>
          <w:b w:val="0"/>
          <w:bCs w:val="0"/>
          <w:sz w:val="24"/>
          <w:szCs w:val="24"/>
          <w:lang w:val="en-US" w:eastAsia="zh-CN"/>
        </w:rPr>
        <w:t>：</w:t>
      </w:r>
      <w:r>
        <w:rPr>
          <w:rFonts w:hint="eastAsia" w:ascii="tim" w:hAnsi="宋体"/>
          <w:b/>
          <w:bCs/>
          <w:sz w:val="24"/>
          <w:szCs w:val="24"/>
        </w:rPr>
        <w:t>如客户的贷款还款日为</w:t>
      </w:r>
      <w:r>
        <w:rPr>
          <w:rFonts w:hint="eastAsia" w:ascii="tim" w:hAnsi="宋体"/>
          <w:b/>
          <w:bCs/>
          <w:sz w:val="24"/>
          <w:szCs w:val="24"/>
          <w:lang w:eastAsia="zh-CN"/>
        </w:rPr>
        <w:t>开放日</w:t>
      </w:r>
      <w:r>
        <w:rPr>
          <w:rFonts w:hint="eastAsia" w:ascii="tim" w:hAnsi="宋体"/>
          <w:b/>
          <w:bCs/>
          <w:sz w:val="24"/>
          <w:szCs w:val="24"/>
        </w:rPr>
        <w:t>，</w:t>
      </w:r>
      <w:r>
        <w:rPr>
          <w:rFonts w:ascii="tim" w:hAnsi="宋体"/>
          <w:b/>
          <w:bCs/>
          <w:sz w:val="24"/>
          <w:szCs w:val="24"/>
        </w:rPr>
        <w:t>则</w:t>
      </w:r>
      <w:r>
        <w:rPr>
          <w:rFonts w:hint="eastAsia" w:ascii="tim" w:hAnsi="宋体"/>
          <w:b/>
          <w:bCs/>
          <w:sz w:val="24"/>
          <w:szCs w:val="24"/>
        </w:rPr>
        <w:t>系统将于还款日前的最后一个</w:t>
      </w:r>
      <w:r>
        <w:rPr>
          <w:rFonts w:hint="eastAsia" w:ascii="tim" w:hAnsi="宋体"/>
          <w:b/>
          <w:bCs/>
          <w:sz w:val="24"/>
          <w:szCs w:val="24"/>
          <w:lang w:eastAsia="zh-CN"/>
        </w:rPr>
        <w:t>开放日</w:t>
      </w:r>
      <w:r>
        <w:rPr>
          <w:rFonts w:hint="eastAsia" w:ascii="tim" w:hAnsi="宋体"/>
          <w:b/>
          <w:bCs/>
          <w:sz w:val="24"/>
          <w:szCs w:val="24"/>
        </w:rPr>
        <w:t>根据该账户活期金额与客户当月应还款金额的差额发起</w:t>
      </w:r>
      <w:r>
        <w:rPr>
          <w:rFonts w:hint="eastAsia" w:ascii="tim" w:hAnsi="宋体"/>
          <w:b/>
          <w:bCs/>
          <w:sz w:val="24"/>
          <w:szCs w:val="24"/>
          <w:lang w:val="en-US" w:eastAsia="zh-CN"/>
        </w:rPr>
        <w:t>零钱+</w:t>
      </w:r>
      <w:r>
        <w:rPr>
          <w:rFonts w:hint="eastAsia" w:ascii="tim" w:hAnsi="宋体"/>
          <w:b/>
          <w:bCs/>
          <w:sz w:val="24"/>
          <w:szCs w:val="24"/>
        </w:rPr>
        <w:t>份额的正常赎回赎回款项将于还款日当日划入客户账户；</w:t>
      </w:r>
      <w:r>
        <w:rPr>
          <w:rFonts w:ascii="tim" w:hAnsi="宋体"/>
          <w:b/>
          <w:bCs/>
          <w:sz w:val="24"/>
          <w:szCs w:val="24"/>
        </w:rPr>
        <w:t>如</w:t>
      </w:r>
      <w:r>
        <w:rPr>
          <w:rFonts w:hint="eastAsia" w:ascii="tim" w:hAnsi="宋体"/>
          <w:b/>
          <w:bCs/>
          <w:sz w:val="24"/>
          <w:szCs w:val="24"/>
        </w:rPr>
        <w:t>客户的还款日为非</w:t>
      </w:r>
      <w:r>
        <w:rPr>
          <w:rFonts w:hint="eastAsia" w:ascii="tim" w:hAnsi="宋体"/>
          <w:b/>
          <w:bCs/>
          <w:sz w:val="24"/>
          <w:szCs w:val="24"/>
          <w:lang w:eastAsia="zh-CN"/>
        </w:rPr>
        <w:t>开放日</w:t>
      </w:r>
      <w:r>
        <w:rPr>
          <w:rFonts w:hint="eastAsia" w:ascii="tim" w:hAnsi="宋体"/>
          <w:b/>
          <w:bCs/>
          <w:sz w:val="24"/>
          <w:szCs w:val="24"/>
        </w:rPr>
        <w:t>，</w:t>
      </w:r>
      <w:r>
        <w:rPr>
          <w:rFonts w:ascii="tim" w:hAnsi="宋体"/>
          <w:b/>
          <w:bCs/>
          <w:sz w:val="24"/>
          <w:szCs w:val="24"/>
        </w:rPr>
        <w:t>则</w:t>
      </w:r>
      <w:r>
        <w:rPr>
          <w:rFonts w:hint="eastAsia" w:ascii="tim" w:hAnsi="宋体"/>
          <w:b/>
          <w:bCs/>
          <w:sz w:val="24"/>
          <w:szCs w:val="24"/>
        </w:rPr>
        <w:t>系统将于还款日前的倒数第二个</w:t>
      </w:r>
      <w:r>
        <w:rPr>
          <w:rFonts w:hint="eastAsia" w:ascii="tim" w:hAnsi="宋体"/>
          <w:b/>
          <w:bCs/>
          <w:sz w:val="24"/>
          <w:szCs w:val="24"/>
          <w:lang w:eastAsia="zh-CN"/>
        </w:rPr>
        <w:t>开放日</w:t>
      </w:r>
      <w:r>
        <w:rPr>
          <w:rFonts w:hint="eastAsia" w:ascii="tim" w:hAnsi="宋体"/>
          <w:b/>
          <w:bCs/>
          <w:sz w:val="24"/>
          <w:szCs w:val="24"/>
        </w:rPr>
        <w:t>根据该账户活期金额与客户当月应还款金额的差额发起</w:t>
      </w:r>
      <w:r>
        <w:rPr>
          <w:rFonts w:hint="eastAsia" w:ascii="tim" w:hAnsi="宋体"/>
          <w:b/>
          <w:bCs/>
          <w:sz w:val="24"/>
          <w:szCs w:val="24"/>
          <w:lang w:val="en-US" w:eastAsia="zh-CN"/>
        </w:rPr>
        <w:t>零钱+</w:t>
      </w:r>
      <w:r>
        <w:rPr>
          <w:rFonts w:hint="eastAsia" w:ascii="tim" w:hAnsi="宋体"/>
          <w:b/>
          <w:bCs/>
          <w:sz w:val="24"/>
          <w:szCs w:val="24"/>
        </w:rPr>
        <w:t>份额的正常赎回，赎回款项将于还款日前的最后一个</w:t>
      </w:r>
      <w:r>
        <w:rPr>
          <w:rFonts w:hint="eastAsia" w:ascii="tim" w:hAnsi="宋体"/>
          <w:b/>
          <w:bCs/>
          <w:sz w:val="24"/>
          <w:szCs w:val="24"/>
          <w:lang w:eastAsia="zh-CN"/>
        </w:rPr>
        <w:t>开放日</w:t>
      </w:r>
      <w:r>
        <w:rPr>
          <w:rFonts w:hint="eastAsia" w:ascii="tim" w:hAnsi="宋体"/>
          <w:b/>
          <w:bCs/>
          <w:sz w:val="24"/>
          <w:szCs w:val="24"/>
        </w:rPr>
        <w:t>当日划入客户账户。</w:t>
      </w:r>
    </w:p>
    <w:p>
      <w:pPr>
        <w:spacing w:line="360" w:lineRule="auto"/>
        <w:ind w:firstLine="480" w:firstLineChars="200"/>
        <w:rPr>
          <w:rFonts w:hint="default" w:ascii="tim" w:hAnsi="宋体" w:eastAsia="宋体"/>
          <w:b/>
          <w:bCs/>
          <w:sz w:val="24"/>
          <w:szCs w:val="24"/>
          <w:lang w:val="en-US" w:eastAsia="zh-CN"/>
        </w:rPr>
      </w:pPr>
      <w:r>
        <w:rPr>
          <w:rFonts w:hint="eastAsia" w:ascii="tim" w:hAnsi="宋体"/>
          <w:b w:val="0"/>
          <w:bCs w:val="0"/>
          <w:sz w:val="24"/>
          <w:szCs w:val="24"/>
          <w:lang w:eastAsia="zh-CN"/>
        </w:rPr>
        <w:t>（</w:t>
      </w:r>
      <w:r>
        <w:rPr>
          <w:rFonts w:hint="eastAsia" w:ascii="tim" w:hAnsi="宋体"/>
          <w:b w:val="0"/>
          <w:bCs w:val="0"/>
          <w:sz w:val="24"/>
          <w:szCs w:val="24"/>
          <w:lang w:val="en-US" w:eastAsia="zh-CN"/>
        </w:rPr>
        <w:t>2</w:t>
      </w:r>
      <w:r>
        <w:rPr>
          <w:rFonts w:hint="eastAsia" w:ascii="tim" w:hAnsi="宋体"/>
          <w:b w:val="0"/>
          <w:bCs w:val="0"/>
          <w:sz w:val="24"/>
          <w:szCs w:val="24"/>
          <w:lang w:eastAsia="zh-CN"/>
        </w:rPr>
        <w:t>）</w:t>
      </w:r>
      <w:r>
        <w:rPr>
          <w:rFonts w:hint="eastAsia" w:ascii="tim" w:hAnsi="宋体"/>
          <w:b w:val="0"/>
          <w:bCs w:val="0"/>
          <w:sz w:val="24"/>
          <w:szCs w:val="24"/>
          <w:lang w:val="en-US" w:eastAsia="zh-CN"/>
        </w:rPr>
        <w:t>快速赎回规则：</w:t>
      </w:r>
      <w:r>
        <w:rPr>
          <w:rFonts w:hint="eastAsia" w:ascii="tim" w:hAnsi="宋体"/>
          <w:b/>
          <w:bCs/>
          <w:sz w:val="24"/>
          <w:szCs w:val="24"/>
          <w:lang w:val="en-US" w:eastAsia="zh-CN"/>
        </w:rPr>
        <w:t>如还款日客户银行账户活期资金仍不满足还款需求，则系统自动发起零钱+快速赎回用于还款，资金实时到账；如零钱+可用快赎额度小于应赎回金额（应赎回金额=还款额-账户活期余额），则有多少赎回多少。</w:t>
      </w:r>
    </w:p>
    <w:p>
      <w:pPr>
        <w:widowControl/>
        <w:overflowPunct w:val="0"/>
        <w:spacing w:line="360" w:lineRule="auto"/>
        <w:ind w:firstLine="566" w:firstLineChars="235"/>
        <w:rPr>
          <w:rFonts w:hint="eastAsia" w:cs="宋体" w:asciiTheme="minorEastAsia" w:hAnsiTheme="minorEastAsia" w:eastAsiaTheme="minorEastAsia"/>
          <w:b/>
          <w:bCs/>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b/>
          <w:bCs/>
          <w:color w:val="000000" w:themeColor="text1"/>
          <w:kern w:val="0"/>
          <w:sz w:val="24"/>
          <w:szCs w:val="24"/>
          <w:lang w:val="en-US" w:eastAsia="zh-CN"/>
          <w14:textFill>
            <w14:solidFill>
              <w14:schemeClr w14:val="tx1"/>
            </w14:solidFill>
          </w14:textFill>
        </w:rPr>
        <w:t>8</w:t>
      </w:r>
      <w:r>
        <w:rPr>
          <w:rFonts w:ascii="Times New Roman" w:hAnsi="Times New Roman"/>
          <w:b/>
          <w:bCs/>
          <w:kern w:val="0"/>
          <w:sz w:val="24"/>
          <w:szCs w:val="24"/>
        </w:rPr>
        <w:t>．</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如果</w:t>
      </w:r>
      <w:r>
        <w:rPr>
          <w:rFonts w:hint="eastAsia" w:cs="宋体" w:asciiTheme="minorEastAsia" w:hAnsiTheme="minorEastAsia" w:eastAsiaTheme="minorEastAsia"/>
          <w:b/>
          <w:bCs/>
          <w:color w:val="000000" w:themeColor="text1"/>
          <w:kern w:val="0"/>
          <w:sz w:val="24"/>
          <w:szCs w:val="24"/>
          <w:lang w:val="en-US" w:eastAsia="zh-CN"/>
          <w14:textFill>
            <w14:solidFill>
              <w14:schemeClr w14:val="tx1"/>
            </w14:solidFill>
          </w14:textFill>
        </w:rPr>
        <w:t>客户</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银行账户同时签约了薪金煲（货币</w:t>
      </w:r>
      <w:r>
        <w:rPr>
          <w:rFonts w:cs="宋体" w:asciiTheme="minorEastAsia" w:hAnsiTheme="minorEastAsia" w:eastAsiaTheme="minorEastAsia"/>
          <w:b/>
          <w:bCs/>
          <w:color w:val="000000" w:themeColor="text1"/>
          <w:kern w:val="0"/>
          <w:sz w:val="24"/>
          <w:szCs w:val="24"/>
          <w14:textFill>
            <w14:solidFill>
              <w14:schemeClr w14:val="tx1"/>
            </w14:solidFill>
          </w14:textFill>
        </w:rPr>
        <w:t>基金</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）产品与零钱+，当发生超出该活期账户资金余额的交易时，</w:t>
      </w:r>
      <w:r>
        <w:rPr>
          <w:rFonts w:hint="eastAsia" w:cs="宋体" w:asciiTheme="minorEastAsia" w:hAnsiTheme="minorEastAsia" w:eastAsiaTheme="minorEastAsia"/>
          <w:b/>
          <w:bCs/>
          <w:color w:val="000000" w:themeColor="text1"/>
          <w:kern w:val="0"/>
          <w:sz w:val="24"/>
          <w:szCs w:val="24"/>
          <w:lang w:val="en-US" w:eastAsia="zh-CN"/>
          <w14:textFill>
            <w14:solidFill>
              <w14:schemeClr w14:val="tx1"/>
            </w14:solidFill>
          </w14:textFill>
        </w:rPr>
        <w:t>将</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优先使用存量薪金煲（货币</w:t>
      </w:r>
      <w:r>
        <w:rPr>
          <w:rFonts w:cs="宋体" w:asciiTheme="minorEastAsia" w:hAnsiTheme="minorEastAsia" w:eastAsiaTheme="minorEastAsia"/>
          <w:b/>
          <w:bCs/>
          <w:color w:val="000000" w:themeColor="text1"/>
          <w:kern w:val="0"/>
          <w:sz w:val="24"/>
          <w:szCs w:val="24"/>
          <w14:textFill>
            <w14:solidFill>
              <w14:schemeClr w14:val="tx1"/>
            </w14:solidFill>
          </w14:textFill>
        </w:rPr>
        <w:t>基金</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w:t>
      </w:r>
      <w:r>
        <w:rPr>
          <w:rFonts w:hint="eastAsia" w:cs="宋体" w:asciiTheme="minorEastAsia" w:hAnsiTheme="minorEastAsia" w:eastAsiaTheme="minorEastAsia"/>
          <w:b/>
          <w:bCs/>
          <w:color w:val="000000" w:themeColor="text1"/>
          <w:kern w:val="0"/>
          <w:sz w:val="24"/>
          <w:szCs w:val="24"/>
          <w:lang w:val="en-US" w:eastAsia="zh-CN"/>
          <w14:textFill>
            <w14:solidFill>
              <w14:schemeClr w14:val="tx1"/>
            </w14:solidFill>
          </w14:textFill>
        </w:rPr>
        <w:t>份额</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，当</w:t>
      </w:r>
      <w:r>
        <w:rPr>
          <w:rFonts w:cs="宋体" w:asciiTheme="minorEastAsia" w:hAnsiTheme="minorEastAsia" w:eastAsiaTheme="minorEastAsia"/>
          <w:b/>
          <w:bCs/>
          <w:color w:val="000000" w:themeColor="text1"/>
          <w:kern w:val="0"/>
          <w:sz w:val="24"/>
          <w:szCs w:val="24"/>
          <w14:textFill>
            <w14:solidFill>
              <w14:schemeClr w14:val="tx1"/>
            </w14:solidFill>
          </w14:textFill>
        </w:rPr>
        <w:t>该</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额度不足时，再补充使用零钱+</w:t>
      </w:r>
      <w:r>
        <w:rPr>
          <w:rFonts w:hint="eastAsia" w:cs="宋体" w:asciiTheme="minorEastAsia" w:hAnsiTheme="minorEastAsia" w:eastAsiaTheme="minorEastAsia"/>
          <w:b/>
          <w:bCs/>
          <w:color w:val="000000" w:themeColor="text1"/>
          <w:kern w:val="0"/>
          <w:sz w:val="24"/>
          <w:szCs w:val="24"/>
          <w:lang w:val="en-US" w:eastAsia="zh-CN"/>
          <w14:textFill>
            <w14:solidFill>
              <w14:schemeClr w14:val="tx1"/>
            </w14:solidFill>
          </w14:textFill>
        </w:rPr>
        <w:t>份额</w:t>
      </w:r>
      <w:r>
        <w:rPr>
          <w:rFonts w:hint="eastAsia" w:cs="宋体" w:asciiTheme="minorEastAsia" w:hAnsiTheme="minorEastAsia" w:eastAsiaTheme="minorEastAsia"/>
          <w:b/>
          <w:bCs/>
          <w:color w:val="000000" w:themeColor="text1"/>
          <w:kern w:val="0"/>
          <w:sz w:val="24"/>
          <w:szCs w:val="24"/>
          <w:lang w:eastAsia="zh-CN"/>
          <w14:textFill>
            <w14:solidFill>
              <w14:schemeClr w14:val="tx1"/>
            </w14:solidFill>
          </w14:textFill>
        </w:rPr>
        <w:t>。</w:t>
      </w:r>
    </w:p>
    <w:p>
      <w:pPr>
        <w:widowControl/>
        <w:overflowPunct w:val="0"/>
        <w:spacing w:line="360" w:lineRule="auto"/>
        <w:ind w:firstLine="566" w:firstLineChars="235"/>
      </w:pPr>
      <w:r>
        <w:rPr>
          <w:rFonts w:hint="eastAsia" w:cs="宋体" w:asciiTheme="minorEastAsia" w:hAnsiTheme="minorEastAsia" w:eastAsiaTheme="minorEastAsia"/>
          <w:b/>
          <w:bCs/>
          <w:color w:val="000000" w:themeColor="text1"/>
          <w:kern w:val="0"/>
          <w:sz w:val="24"/>
          <w:szCs w:val="24"/>
          <w:lang w:val="en-US" w:eastAsia="zh-CN"/>
          <w14:textFill>
            <w14:solidFill>
              <w14:schemeClr w14:val="tx1"/>
            </w14:solidFill>
          </w14:textFill>
        </w:rPr>
        <w:t>9</w:t>
      </w:r>
      <w:r>
        <w:rPr>
          <w:rFonts w:ascii="Times New Roman" w:hAnsi="Times New Roman"/>
          <w:b/>
          <w:bCs/>
          <w:kern w:val="0"/>
          <w:sz w:val="24"/>
          <w:szCs w:val="24"/>
        </w:rPr>
        <w:t>．</w:t>
      </w:r>
      <w:r>
        <w:rPr>
          <w:rFonts w:hint="eastAsia" w:ascii="Times New Roman" w:hAnsi="Times New Roman"/>
          <w:kern w:val="0"/>
          <w:sz w:val="24"/>
          <w:szCs w:val="21"/>
        </w:rPr>
        <w:t>客户可以主动发起快速</w:t>
      </w:r>
      <w:r>
        <w:rPr>
          <w:rFonts w:hint="eastAsia" w:ascii="Times New Roman" w:hAnsi="Times New Roman"/>
          <w:kern w:val="0"/>
          <w:sz w:val="24"/>
          <w:szCs w:val="21"/>
          <w:lang w:val="en-US" w:eastAsia="zh-CN"/>
        </w:rPr>
        <w:t>赎回</w:t>
      </w:r>
      <w:r>
        <w:rPr>
          <w:rFonts w:hint="eastAsia" w:ascii="Times New Roman" w:hAnsi="Times New Roman"/>
          <w:kern w:val="0"/>
          <w:sz w:val="24"/>
          <w:szCs w:val="21"/>
        </w:rPr>
        <w:t>申请，快速</w:t>
      </w:r>
      <w:r>
        <w:rPr>
          <w:rFonts w:hint="eastAsia" w:ascii="Times New Roman" w:hAnsi="Times New Roman"/>
          <w:kern w:val="0"/>
          <w:sz w:val="24"/>
          <w:szCs w:val="21"/>
          <w:lang w:val="en-US" w:eastAsia="zh-CN"/>
        </w:rPr>
        <w:t>赎回</w:t>
      </w:r>
      <w:r>
        <w:rPr>
          <w:rFonts w:ascii="Times New Roman" w:hAnsi="Times New Roman"/>
          <w:kern w:val="0"/>
          <w:sz w:val="24"/>
          <w:szCs w:val="21"/>
        </w:rPr>
        <w:t>款项将</w:t>
      </w:r>
      <w:r>
        <w:rPr>
          <w:rFonts w:hint="eastAsia" w:ascii="Times New Roman" w:hAnsi="Times New Roman"/>
          <w:kern w:val="0"/>
          <w:sz w:val="24"/>
          <w:szCs w:val="21"/>
        </w:rPr>
        <w:t>快速</w:t>
      </w:r>
      <w:r>
        <w:rPr>
          <w:rFonts w:ascii="Times New Roman" w:hAnsi="Times New Roman"/>
          <w:kern w:val="0"/>
          <w:sz w:val="24"/>
          <w:szCs w:val="21"/>
        </w:rPr>
        <w:t>到达客户</w:t>
      </w:r>
      <w:r>
        <w:rPr>
          <w:rFonts w:hint="eastAsia" w:ascii="Times New Roman" w:hAnsi="Times New Roman"/>
          <w:kern w:val="0"/>
          <w:sz w:val="24"/>
          <w:szCs w:val="21"/>
        </w:rPr>
        <w:t>银行</w:t>
      </w:r>
      <w:r>
        <w:rPr>
          <w:rFonts w:ascii="Times New Roman" w:hAnsi="Times New Roman"/>
          <w:kern w:val="0"/>
          <w:sz w:val="24"/>
          <w:szCs w:val="21"/>
        </w:rPr>
        <w:t>账户内</w:t>
      </w:r>
      <w:r>
        <w:rPr>
          <w:rFonts w:hint="eastAsia" w:ascii="Times New Roman" w:hAnsi="Times New Roman"/>
          <w:kern w:val="0"/>
          <w:sz w:val="24"/>
          <w:szCs w:val="21"/>
        </w:rPr>
        <w:t>。</w:t>
      </w:r>
      <w:r>
        <w:rPr>
          <w:rFonts w:hint="eastAsia" w:ascii="Times New Roman" w:hAnsi="Times New Roman"/>
          <w:b/>
          <w:bCs/>
          <w:kern w:val="0"/>
          <w:sz w:val="24"/>
          <w:szCs w:val="21"/>
        </w:rPr>
        <w:t>客户也可以主动发起普通赎回申请，客户发起普通赎回申请</w:t>
      </w:r>
      <w:r>
        <w:rPr>
          <w:rFonts w:hint="eastAsia" w:ascii="Times New Roman" w:hAnsi="Times New Roman"/>
          <w:b/>
          <w:bCs/>
          <w:sz w:val="24"/>
        </w:rPr>
        <w:t>时可选择部分赎回或全部赎回</w:t>
      </w:r>
      <w:r>
        <w:rPr>
          <w:rFonts w:hint="eastAsia" w:ascii="Times New Roman" w:hAnsi="Times New Roman"/>
          <w:b/>
          <w:bCs/>
          <w:sz w:val="24"/>
          <w:lang w:eastAsia="zh-CN"/>
        </w:rPr>
        <w:t>，</w:t>
      </w:r>
      <w:r>
        <w:rPr>
          <w:rFonts w:hint="eastAsia" w:ascii="tim" w:hAnsi="宋体" w:cs="宋体"/>
          <w:b/>
          <w:bCs/>
          <w:kern w:val="0"/>
          <w:sz w:val="24"/>
          <w:szCs w:val="24"/>
        </w:rPr>
        <w:t>客户</w:t>
      </w:r>
      <w:r>
        <w:rPr>
          <w:rFonts w:ascii="tim" w:hAnsi="宋体" w:cs="宋体"/>
          <w:b/>
          <w:bCs/>
          <w:kern w:val="0"/>
          <w:sz w:val="24"/>
          <w:szCs w:val="24"/>
        </w:rPr>
        <w:t>于</w:t>
      </w:r>
      <w:r>
        <w:rPr>
          <w:rFonts w:hint="eastAsia" w:ascii="tim" w:hAnsi="tim" w:cs="宋体"/>
          <w:b/>
          <w:bCs/>
          <w:kern w:val="0"/>
          <w:sz w:val="24"/>
          <w:szCs w:val="24"/>
        </w:rPr>
        <w:t>T</w:t>
      </w:r>
      <w:r>
        <w:rPr>
          <w:rFonts w:ascii="tim" w:hAnsi="宋体" w:cs="宋体"/>
          <w:b/>
          <w:bCs/>
          <w:kern w:val="0"/>
          <w:sz w:val="24"/>
          <w:szCs w:val="24"/>
        </w:rPr>
        <w:t>日</w:t>
      </w:r>
      <w:r>
        <w:rPr>
          <w:rFonts w:hint="eastAsia" w:ascii="tim" w:hAnsi="tim" w:cs="宋体"/>
          <w:b/>
          <w:bCs/>
          <w:kern w:val="0"/>
          <w:sz w:val="24"/>
          <w:szCs w:val="24"/>
        </w:rPr>
        <w:t>15:</w:t>
      </w:r>
      <w:r>
        <w:rPr>
          <w:rFonts w:hint="eastAsia" w:ascii="tim" w:hAnsi="tim" w:cs="宋体"/>
          <w:b/>
          <w:bCs/>
          <w:kern w:val="0"/>
          <w:sz w:val="24"/>
          <w:szCs w:val="24"/>
          <w:lang w:val="en-US" w:eastAsia="zh-CN"/>
        </w:rPr>
        <w:t>0</w:t>
      </w:r>
      <w:r>
        <w:rPr>
          <w:rFonts w:hint="eastAsia" w:ascii="tim" w:hAnsi="tim" w:cs="宋体"/>
          <w:b/>
          <w:bCs/>
          <w:kern w:val="0"/>
          <w:sz w:val="24"/>
          <w:szCs w:val="24"/>
        </w:rPr>
        <w:t>0</w:t>
      </w:r>
      <w:r>
        <w:rPr>
          <w:rFonts w:ascii="tim" w:hAnsi="宋体" w:cs="宋体"/>
          <w:b/>
          <w:bCs/>
          <w:kern w:val="0"/>
          <w:sz w:val="24"/>
          <w:szCs w:val="24"/>
        </w:rPr>
        <w:t>前</w:t>
      </w:r>
      <w:r>
        <w:rPr>
          <w:rFonts w:hint="eastAsia" w:ascii="tim" w:hAnsi="宋体" w:cs="宋体"/>
          <w:b/>
          <w:bCs/>
          <w:kern w:val="0"/>
          <w:sz w:val="24"/>
          <w:szCs w:val="24"/>
        </w:rPr>
        <w:t>发起赎回</w:t>
      </w:r>
      <w:r>
        <w:rPr>
          <w:rFonts w:ascii="tim" w:hAnsi="宋体" w:cs="宋体"/>
          <w:b/>
          <w:bCs/>
          <w:kern w:val="0"/>
          <w:sz w:val="24"/>
          <w:szCs w:val="24"/>
        </w:rPr>
        <w:t>的</w:t>
      </w:r>
      <w:r>
        <w:rPr>
          <w:rFonts w:hint="eastAsia" w:ascii="tim" w:hAnsi="宋体" w:cs="宋体"/>
          <w:b/>
          <w:bCs/>
          <w:kern w:val="0"/>
          <w:sz w:val="24"/>
          <w:szCs w:val="24"/>
        </w:rPr>
        <w:t>份额</w:t>
      </w:r>
      <w:r>
        <w:rPr>
          <w:rFonts w:ascii="tim" w:hAnsi="宋体" w:cs="宋体"/>
          <w:b/>
          <w:bCs/>
          <w:kern w:val="0"/>
          <w:sz w:val="24"/>
          <w:szCs w:val="24"/>
        </w:rPr>
        <w:t>作为</w:t>
      </w:r>
      <w:r>
        <w:rPr>
          <w:rFonts w:hint="eastAsia" w:ascii="tim" w:hAnsi="tim" w:cs="宋体"/>
          <w:b/>
          <w:bCs/>
          <w:kern w:val="0"/>
          <w:sz w:val="24"/>
          <w:szCs w:val="24"/>
        </w:rPr>
        <w:t>T</w:t>
      </w:r>
      <w:r>
        <w:rPr>
          <w:rFonts w:ascii="tim" w:hAnsi="宋体" w:cs="宋体"/>
          <w:b/>
          <w:bCs/>
          <w:kern w:val="0"/>
          <w:sz w:val="24"/>
          <w:szCs w:val="24"/>
        </w:rPr>
        <w:t>日</w:t>
      </w:r>
      <w:r>
        <w:rPr>
          <w:rFonts w:hint="eastAsia" w:ascii="tim" w:hAnsi="宋体" w:cs="宋体"/>
          <w:b/>
          <w:bCs/>
          <w:kern w:val="0"/>
          <w:sz w:val="24"/>
          <w:szCs w:val="24"/>
        </w:rPr>
        <w:t>赎回</w:t>
      </w:r>
      <w:r>
        <w:rPr>
          <w:rFonts w:ascii="tim" w:hAnsi="宋体" w:cs="宋体"/>
          <w:b/>
          <w:bCs/>
          <w:kern w:val="0"/>
          <w:sz w:val="24"/>
          <w:szCs w:val="24"/>
        </w:rPr>
        <w:t>申请</w:t>
      </w:r>
      <w:r>
        <w:rPr>
          <w:rFonts w:hint="eastAsia" w:ascii="tim" w:hAnsi="宋体" w:cs="宋体"/>
          <w:b/>
          <w:bCs/>
          <w:kern w:val="0"/>
          <w:sz w:val="24"/>
          <w:szCs w:val="24"/>
          <w:lang w:eastAsia="zh-CN"/>
        </w:rPr>
        <w:t>，</w:t>
      </w:r>
      <w:r>
        <w:rPr>
          <w:rFonts w:hint="eastAsia" w:ascii="Times New Roman" w:hAnsi="Times New Roman"/>
          <w:b/>
          <w:bCs/>
          <w:kern w:val="0"/>
          <w:sz w:val="24"/>
          <w:szCs w:val="21"/>
        </w:rPr>
        <w:t>赎回款项将于赎回申</w:t>
      </w:r>
      <w:r>
        <w:rPr>
          <w:rFonts w:hint="eastAsia" w:ascii="Times New Roman" w:hAnsi="Times New Roman"/>
          <w:b/>
          <w:bCs/>
          <w:kern w:val="0"/>
          <w:sz w:val="24"/>
          <w:szCs w:val="21"/>
          <w:highlight w:val="none"/>
        </w:rPr>
        <w:t>请后</w:t>
      </w:r>
      <w:r>
        <w:rPr>
          <w:rFonts w:hint="eastAsia" w:ascii="Times New Roman" w:hAnsi="Times New Roman"/>
          <w:b/>
          <w:bCs/>
          <w:kern w:val="0"/>
          <w:sz w:val="24"/>
          <w:szCs w:val="21"/>
          <w:highlight w:val="none"/>
          <w:lang w:val="en-US" w:eastAsia="zh-CN"/>
        </w:rPr>
        <w:t>T+1日</w:t>
      </w:r>
      <w:r>
        <w:rPr>
          <w:rFonts w:hint="eastAsia" w:ascii="Times New Roman" w:hAnsi="Times New Roman"/>
          <w:b/>
          <w:bCs/>
          <w:kern w:val="0"/>
          <w:sz w:val="24"/>
          <w:szCs w:val="21"/>
          <w:highlight w:val="none"/>
        </w:rPr>
        <w:t>到账。</w:t>
      </w:r>
      <w:r>
        <w:rPr>
          <w:rFonts w:hint="eastAsia" w:ascii="tim" w:hAnsi="宋体" w:cs="宋体"/>
          <w:b/>
          <w:bCs/>
          <w:kern w:val="0"/>
          <w:sz w:val="24"/>
          <w:szCs w:val="24"/>
          <w:highlight w:val="none"/>
        </w:rPr>
        <w:t>T日15:</w:t>
      </w:r>
      <w:r>
        <w:rPr>
          <w:rFonts w:hint="eastAsia" w:ascii="tim" w:hAnsi="宋体" w:cs="宋体"/>
          <w:b/>
          <w:bCs/>
          <w:kern w:val="0"/>
          <w:sz w:val="24"/>
          <w:szCs w:val="24"/>
          <w:highlight w:val="none"/>
          <w:lang w:val="en-US" w:eastAsia="zh-CN"/>
        </w:rPr>
        <w:t>0</w:t>
      </w:r>
      <w:r>
        <w:rPr>
          <w:rFonts w:hint="eastAsia" w:ascii="tim" w:hAnsi="宋体" w:cs="宋体"/>
          <w:b/>
          <w:bCs/>
          <w:kern w:val="0"/>
          <w:sz w:val="24"/>
          <w:szCs w:val="24"/>
          <w:highlight w:val="none"/>
        </w:rPr>
        <w:t>0后的赎回申请将顺延至下一开放日</w:t>
      </w:r>
      <w:r>
        <w:rPr>
          <w:rFonts w:hint="eastAsia" w:ascii="tim" w:hAnsi="宋体" w:cs="宋体"/>
          <w:b/>
          <w:bCs/>
          <w:kern w:val="0"/>
          <w:sz w:val="24"/>
          <w:szCs w:val="24"/>
          <w:highlight w:val="none"/>
          <w:lang w:val="en-US" w:eastAsia="zh-CN"/>
        </w:rPr>
        <w:t>T+1日</w:t>
      </w:r>
      <w:r>
        <w:rPr>
          <w:rFonts w:hint="eastAsia" w:ascii="tim" w:hAnsi="宋体" w:cs="宋体"/>
          <w:b/>
          <w:bCs/>
          <w:kern w:val="0"/>
          <w:sz w:val="24"/>
          <w:szCs w:val="24"/>
          <w:highlight w:val="none"/>
        </w:rPr>
        <w:t>处理</w:t>
      </w:r>
      <w:r>
        <w:rPr>
          <w:rFonts w:hint="eastAsia" w:ascii="tim" w:hAnsi="宋体" w:cs="宋体"/>
          <w:b/>
          <w:bCs/>
          <w:kern w:val="0"/>
          <w:sz w:val="24"/>
          <w:szCs w:val="24"/>
          <w:highlight w:val="none"/>
          <w:lang w:eastAsia="zh-CN"/>
        </w:rPr>
        <w:t>，</w:t>
      </w:r>
      <w:r>
        <w:rPr>
          <w:rFonts w:hint="eastAsia" w:ascii="Times New Roman" w:hAnsi="Times New Roman"/>
          <w:b/>
          <w:bCs/>
          <w:kern w:val="0"/>
          <w:sz w:val="24"/>
          <w:szCs w:val="21"/>
          <w:highlight w:val="none"/>
        </w:rPr>
        <w:t>赎回款项将于赎回申请后</w:t>
      </w:r>
      <w:r>
        <w:rPr>
          <w:rFonts w:hint="eastAsia" w:ascii="Times New Roman" w:hAnsi="Times New Roman"/>
          <w:b/>
          <w:bCs/>
          <w:kern w:val="0"/>
          <w:sz w:val="24"/>
          <w:szCs w:val="21"/>
          <w:highlight w:val="none"/>
          <w:lang w:val="en-US" w:eastAsia="zh-CN"/>
        </w:rPr>
        <w:t>T+2日</w:t>
      </w:r>
      <w:r>
        <w:rPr>
          <w:rFonts w:hint="eastAsia" w:ascii="Times New Roman" w:hAnsi="Times New Roman"/>
          <w:b/>
          <w:bCs/>
          <w:kern w:val="0"/>
          <w:sz w:val="24"/>
          <w:szCs w:val="21"/>
          <w:highlight w:val="none"/>
        </w:rPr>
        <w:t>到账</w:t>
      </w:r>
      <w:r>
        <w:rPr>
          <w:rFonts w:hint="eastAsia" w:ascii="Times New Roman" w:hAnsi="Times New Roman"/>
          <w:b/>
          <w:bCs/>
          <w:kern w:val="0"/>
          <w:sz w:val="24"/>
          <w:szCs w:val="21"/>
          <w:highlight w:val="none"/>
          <w:lang w:eastAsia="zh-CN"/>
        </w:rPr>
        <w:t>。</w:t>
      </w:r>
      <w:r>
        <w:rPr>
          <w:rFonts w:hint="eastAsia" w:ascii="Times New Roman" w:hAnsi="Times New Roman"/>
          <w:b w:val="0"/>
          <w:bCs w:val="0"/>
          <w:kern w:val="0"/>
          <w:sz w:val="24"/>
          <w:szCs w:val="21"/>
          <w:highlight w:val="none"/>
          <w:lang w:val="en-US" w:eastAsia="zh-CN"/>
        </w:rPr>
        <w:t>T日、T+1日、T+2日为开放日。</w:t>
      </w:r>
    </w:p>
    <w:p>
      <w:pPr>
        <w:widowControl/>
        <w:overflowPunct w:val="0"/>
        <w:spacing w:line="360" w:lineRule="auto"/>
        <w:ind w:firstLine="566" w:firstLineChars="235"/>
        <w:rPr>
          <w:rFonts w:hint="eastAsia" w:ascii="Times New Roman" w:hAnsi="Times New Roman"/>
          <w:b/>
          <w:bCs/>
          <w:sz w:val="24"/>
        </w:rPr>
      </w:pPr>
      <w:r>
        <w:rPr>
          <w:rFonts w:hint="eastAsia" w:ascii="Times New Roman" w:hAnsi="Times New Roman"/>
          <w:b/>
          <w:bCs/>
          <w:sz w:val="24"/>
          <w:lang w:val="en-US" w:eastAsia="zh-CN"/>
        </w:rPr>
        <w:t>10</w:t>
      </w:r>
      <w:r>
        <w:rPr>
          <w:rFonts w:hint="eastAsia" w:ascii="Times New Roman" w:hAnsi="Times New Roman"/>
          <w:b/>
          <w:bCs/>
          <w:sz w:val="24"/>
        </w:rPr>
        <w:t>．客户提交快速</w:t>
      </w:r>
      <w:r>
        <w:rPr>
          <w:rFonts w:hint="eastAsia" w:ascii="Times New Roman" w:hAnsi="Times New Roman"/>
          <w:b/>
          <w:bCs/>
          <w:sz w:val="24"/>
          <w:lang w:val="en-US" w:eastAsia="zh-CN"/>
        </w:rPr>
        <w:t>赎回</w:t>
      </w:r>
      <w:r>
        <w:rPr>
          <w:rFonts w:hint="eastAsia" w:ascii="Times New Roman" w:hAnsi="Times New Roman"/>
          <w:b/>
          <w:bCs/>
          <w:sz w:val="24"/>
        </w:rPr>
        <w:t>申请被确认后，则自提交快速变现申请之日（自然日，含当日）起，不再享有该部分份额所产生的投资损益。</w:t>
      </w:r>
    </w:p>
    <w:p>
      <w:pPr>
        <w:widowControl/>
        <w:overflowPunct w:val="0"/>
        <w:spacing w:line="360" w:lineRule="auto"/>
        <w:ind w:firstLine="566" w:firstLineChars="235"/>
        <w:rPr>
          <w:rFonts w:hint="eastAsia" w:ascii="Times New Roman" w:hAnsi="Times New Roman"/>
          <w:b/>
          <w:bCs/>
          <w:sz w:val="24"/>
          <w:lang w:val="en-US" w:eastAsia="zh-CN"/>
        </w:rPr>
      </w:pPr>
      <w:r>
        <w:rPr>
          <w:rFonts w:hint="eastAsia" w:ascii="Times New Roman" w:hAnsi="Times New Roman"/>
          <w:b/>
          <w:bCs/>
          <w:sz w:val="24"/>
          <w:lang w:val="en-US" w:eastAsia="zh-CN"/>
        </w:rPr>
        <w:t>11．提示：</w:t>
      </w:r>
    </w:p>
    <w:p>
      <w:pPr>
        <w:spacing w:line="360" w:lineRule="auto"/>
        <w:ind w:firstLine="482" w:firstLineChars="200"/>
        <w:rPr>
          <w:rFonts w:ascii="tim" w:hAnsi="宋体"/>
          <w:b/>
          <w:sz w:val="24"/>
          <w:szCs w:val="24"/>
        </w:rPr>
      </w:pPr>
      <w:r>
        <w:rPr>
          <w:rFonts w:hint="eastAsia" w:ascii="tim" w:hAnsi="宋体"/>
          <w:b/>
          <w:sz w:val="24"/>
          <w:szCs w:val="24"/>
        </w:rPr>
        <w:t>（1）如</w:t>
      </w:r>
      <w:r>
        <w:rPr>
          <w:rFonts w:ascii="tim" w:hAnsi="宋体"/>
          <w:b/>
          <w:sz w:val="24"/>
          <w:szCs w:val="24"/>
        </w:rPr>
        <w:t>客户</w:t>
      </w:r>
      <w:r>
        <w:rPr>
          <w:rFonts w:hint="eastAsia" w:ascii="tim" w:hAnsi="宋体"/>
          <w:b/>
          <w:sz w:val="24"/>
          <w:szCs w:val="24"/>
        </w:rPr>
        <w:t>的</w:t>
      </w:r>
      <w:r>
        <w:rPr>
          <w:rFonts w:ascii="tim" w:hAnsi="宋体"/>
          <w:b/>
          <w:sz w:val="24"/>
          <w:szCs w:val="24"/>
        </w:rPr>
        <w:t>签约基金定投业务的账户活期资金</w:t>
      </w:r>
      <w:r>
        <w:rPr>
          <w:rFonts w:hint="eastAsia" w:ascii="tim" w:hAnsi="宋体"/>
          <w:b/>
          <w:sz w:val="24"/>
          <w:szCs w:val="24"/>
          <w:lang w:val="en-US" w:eastAsia="zh-CN"/>
        </w:rPr>
        <w:t>和零钱+</w:t>
      </w:r>
      <w:r>
        <w:rPr>
          <w:rFonts w:ascii="tim" w:hAnsi="宋体"/>
          <w:b/>
          <w:sz w:val="24"/>
          <w:szCs w:val="24"/>
        </w:rPr>
        <w:t>份额的总额小于</w:t>
      </w:r>
      <w:r>
        <w:rPr>
          <w:rFonts w:hint="eastAsia" w:ascii="tim" w:hAnsi="宋体"/>
          <w:b/>
          <w:sz w:val="24"/>
          <w:szCs w:val="24"/>
        </w:rPr>
        <w:t>当期基金</w:t>
      </w:r>
      <w:r>
        <w:rPr>
          <w:rFonts w:ascii="tim" w:hAnsi="宋体"/>
          <w:b/>
          <w:sz w:val="24"/>
          <w:szCs w:val="24"/>
        </w:rPr>
        <w:t>定投扣款金额，则可能造成客户基金定投扣款失败。</w:t>
      </w:r>
    </w:p>
    <w:p>
      <w:pPr>
        <w:spacing w:line="360" w:lineRule="auto"/>
        <w:ind w:firstLine="482" w:firstLineChars="200"/>
        <w:rPr>
          <w:rFonts w:ascii="tim" w:hAnsi="宋体"/>
          <w:b/>
          <w:sz w:val="24"/>
          <w:szCs w:val="24"/>
        </w:rPr>
      </w:pPr>
      <w:r>
        <w:rPr>
          <w:rFonts w:hint="eastAsia" w:ascii="tim" w:hAnsi="宋体"/>
          <w:b/>
          <w:sz w:val="24"/>
          <w:szCs w:val="24"/>
        </w:rPr>
        <w:t>（</w:t>
      </w:r>
      <w:r>
        <w:rPr>
          <w:rFonts w:ascii="tim" w:hAnsi="宋体"/>
          <w:b/>
          <w:sz w:val="24"/>
          <w:szCs w:val="24"/>
        </w:rPr>
        <w:t>2</w:t>
      </w:r>
      <w:r>
        <w:rPr>
          <w:rFonts w:hint="eastAsia" w:ascii="tim" w:hAnsi="宋体"/>
          <w:b/>
          <w:sz w:val="24"/>
          <w:szCs w:val="24"/>
        </w:rPr>
        <w:t>）</w:t>
      </w:r>
      <w:r>
        <w:rPr>
          <w:rFonts w:ascii="tim" w:hAnsi="宋体"/>
          <w:b/>
          <w:sz w:val="24"/>
          <w:szCs w:val="24"/>
        </w:rPr>
        <w:t>如</w:t>
      </w:r>
      <w:r>
        <w:rPr>
          <w:rFonts w:hint="eastAsia" w:ascii="tim" w:hAnsi="宋体"/>
          <w:b/>
          <w:sz w:val="24"/>
          <w:szCs w:val="24"/>
        </w:rPr>
        <w:t>客户的签约信用卡借贷关联或个人贷款的还款账户活期资金</w:t>
      </w:r>
      <w:r>
        <w:rPr>
          <w:rFonts w:hint="eastAsia" w:ascii="tim" w:hAnsi="宋体"/>
          <w:b/>
          <w:sz w:val="24"/>
          <w:szCs w:val="24"/>
          <w:lang w:val="en-US" w:eastAsia="zh-CN"/>
        </w:rPr>
        <w:t>和零钱+</w:t>
      </w:r>
      <w:r>
        <w:rPr>
          <w:rFonts w:hint="eastAsia" w:ascii="tim" w:hAnsi="宋体"/>
          <w:b/>
          <w:sz w:val="24"/>
          <w:szCs w:val="24"/>
        </w:rPr>
        <w:t>份额的总额小于当期信用卡还款金额或个人贷款还款金额，</w:t>
      </w:r>
      <w:r>
        <w:rPr>
          <w:rFonts w:ascii="tim" w:hAnsi="宋体"/>
          <w:b/>
          <w:sz w:val="24"/>
          <w:szCs w:val="24"/>
        </w:rPr>
        <w:t>则</w:t>
      </w:r>
      <w:r>
        <w:rPr>
          <w:rFonts w:hint="eastAsia" w:ascii="tim" w:hAnsi="宋体"/>
          <w:b/>
          <w:sz w:val="24"/>
          <w:szCs w:val="24"/>
        </w:rPr>
        <w:t>可能造成客户的还款失败及逾期。</w:t>
      </w:r>
    </w:p>
    <w:p>
      <w:pPr>
        <w:spacing w:line="360" w:lineRule="auto"/>
        <w:ind w:firstLine="482" w:firstLineChars="200"/>
        <w:rPr>
          <w:rFonts w:ascii="tim" w:hAnsi="宋体"/>
          <w:b/>
          <w:color w:val="000000" w:themeColor="text1"/>
          <w:sz w:val="24"/>
          <w:szCs w:val="24"/>
          <w14:textFill>
            <w14:solidFill>
              <w14:schemeClr w14:val="tx1"/>
            </w14:solidFill>
          </w14:textFill>
        </w:rPr>
      </w:pPr>
      <w:r>
        <w:rPr>
          <w:rFonts w:hint="eastAsia" w:ascii="tim" w:hAnsi="宋体"/>
          <w:b/>
          <w:color w:val="000000" w:themeColor="text1"/>
          <w:sz w:val="24"/>
          <w:szCs w:val="24"/>
          <w14:textFill>
            <w14:solidFill>
              <w14:schemeClr w14:val="tx1"/>
            </w14:solidFill>
          </w14:textFill>
        </w:rPr>
        <w:t>（</w:t>
      </w:r>
      <w:r>
        <w:rPr>
          <w:rFonts w:hint="eastAsia" w:ascii="tim" w:hAnsi="宋体"/>
          <w:b/>
          <w:color w:val="000000" w:themeColor="text1"/>
          <w:sz w:val="24"/>
          <w:szCs w:val="24"/>
          <w:lang w:val="en-US" w:eastAsia="zh-CN"/>
          <w14:textFill>
            <w14:solidFill>
              <w14:schemeClr w14:val="tx1"/>
            </w14:solidFill>
          </w14:textFill>
        </w:rPr>
        <w:t>3</w:t>
      </w:r>
      <w:r>
        <w:rPr>
          <w:rFonts w:hint="eastAsia" w:ascii="tim" w:hAnsi="宋体"/>
          <w:b/>
          <w:color w:val="000000" w:themeColor="text1"/>
          <w:sz w:val="24"/>
          <w:szCs w:val="24"/>
          <w14:textFill>
            <w14:solidFill>
              <w14:schemeClr w14:val="tx1"/>
            </w14:solidFill>
          </w14:textFill>
        </w:rPr>
        <w:t>）签约</w:t>
      </w:r>
      <w:r>
        <w:rPr>
          <w:rFonts w:hint="eastAsia" w:ascii="tim" w:hAnsi="宋体"/>
          <w:b/>
          <w:color w:val="000000" w:themeColor="text1"/>
          <w:sz w:val="24"/>
          <w:szCs w:val="24"/>
          <w:lang w:val="en-US" w:eastAsia="zh-CN"/>
          <w14:textFill>
            <w14:solidFill>
              <w14:schemeClr w14:val="tx1"/>
            </w14:solidFill>
          </w14:textFill>
        </w:rPr>
        <w:t>零钱+</w:t>
      </w:r>
      <w:r>
        <w:rPr>
          <w:rFonts w:hint="eastAsia" w:ascii="tim" w:hAnsi="宋体"/>
          <w:b/>
          <w:color w:val="000000" w:themeColor="text1"/>
          <w:sz w:val="24"/>
          <w:szCs w:val="24"/>
          <w14:textFill>
            <w14:solidFill>
              <w14:schemeClr w14:val="tx1"/>
            </w14:solidFill>
          </w14:textFill>
        </w:rPr>
        <w:t>账户</w:t>
      </w:r>
      <w:r>
        <w:rPr>
          <w:rFonts w:hint="eastAsia" w:ascii="tim" w:hAnsi="宋体"/>
          <w:b/>
          <w:color w:val="000000" w:themeColor="text1"/>
          <w:sz w:val="24"/>
          <w:szCs w:val="24"/>
          <w:lang w:val="en-US" w:eastAsia="zh-CN"/>
          <w14:textFill>
            <w14:solidFill>
              <w14:schemeClr w14:val="tx1"/>
            </w14:solidFill>
          </w14:textFill>
        </w:rPr>
        <w:t>如开通自动转入功能</w:t>
      </w:r>
      <w:r>
        <w:rPr>
          <w:rFonts w:hint="eastAsia" w:ascii="tim" w:hAnsi="宋体"/>
          <w:b/>
          <w:color w:val="000000" w:themeColor="text1"/>
          <w:sz w:val="24"/>
          <w:szCs w:val="24"/>
          <w14:textFill>
            <w14:solidFill>
              <w14:schemeClr w14:val="tx1"/>
            </w14:solidFill>
          </w14:textFill>
        </w:rPr>
        <w:t>，</w:t>
      </w:r>
      <w:r>
        <w:rPr>
          <w:rFonts w:hint="eastAsia" w:ascii="tim" w:hAnsi="宋体"/>
          <w:b/>
          <w:color w:val="000000" w:themeColor="text1"/>
          <w:sz w:val="24"/>
          <w:szCs w:val="24"/>
          <w:lang w:val="en-US" w:eastAsia="zh-CN"/>
          <w14:textFill>
            <w14:solidFill>
              <w14:schemeClr w14:val="tx1"/>
            </w14:solidFill>
          </w14:textFill>
        </w:rPr>
        <w:t>且</w:t>
      </w:r>
      <w:r>
        <w:rPr>
          <w:rFonts w:hint="eastAsia" w:ascii="tim" w:hAnsi="宋体"/>
          <w:b/>
          <w:color w:val="000000" w:themeColor="text1"/>
          <w:sz w:val="24"/>
          <w:szCs w:val="24"/>
          <w14:textFill>
            <w14:solidFill>
              <w14:schemeClr w14:val="tx1"/>
            </w14:solidFill>
          </w14:textFill>
        </w:rPr>
        <w:t>系统未发起信用卡</w:t>
      </w:r>
      <w:r>
        <w:rPr>
          <w:rFonts w:ascii="tim" w:hAnsi="宋体"/>
          <w:b/>
          <w:color w:val="000000" w:themeColor="text1"/>
          <w:sz w:val="24"/>
          <w:szCs w:val="24"/>
          <w14:textFill>
            <w14:solidFill>
              <w14:schemeClr w14:val="tx1"/>
            </w14:solidFill>
          </w14:textFill>
        </w:rPr>
        <w:t>/</w:t>
      </w:r>
      <w:r>
        <w:rPr>
          <w:rFonts w:hint="eastAsia" w:ascii="tim" w:hAnsi="宋体"/>
          <w:b/>
          <w:color w:val="000000" w:themeColor="text1"/>
          <w:sz w:val="24"/>
          <w:szCs w:val="24"/>
          <w14:textFill>
            <w14:solidFill>
              <w14:schemeClr w14:val="tx1"/>
            </w14:solidFill>
          </w14:textFill>
        </w:rPr>
        <w:t>个人贷款的正常赎回，则系统</w:t>
      </w:r>
      <w:r>
        <w:rPr>
          <w:rFonts w:ascii="tim" w:hAnsi="宋体"/>
          <w:b/>
          <w:color w:val="000000" w:themeColor="text1"/>
          <w:sz w:val="24"/>
          <w:szCs w:val="24"/>
          <w14:textFill>
            <w14:solidFill>
              <w14:schemeClr w14:val="tx1"/>
            </w14:solidFill>
          </w14:textFill>
        </w:rPr>
        <w:t>可能</w:t>
      </w:r>
      <w:r>
        <w:rPr>
          <w:rFonts w:hint="eastAsia" w:ascii="tim" w:hAnsi="宋体"/>
          <w:b/>
          <w:color w:val="000000" w:themeColor="text1"/>
          <w:sz w:val="24"/>
          <w:szCs w:val="24"/>
          <w14:textFill>
            <w14:solidFill>
              <w14:schemeClr w14:val="tx1"/>
            </w14:solidFill>
          </w14:textFill>
        </w:rPr>
        <w:t>仍然出现自动申购；</w:t>
      </w:r>
      <w:r>
        <w:rPr>
          <w:rFonts w:ascii="tim" w:hAnsi="宋体"/>
          <w:b/>
          <w:color w:val="000000" w:themeColor="text1"/>
          <w:sz w:val="24"/>
          <w:szCs w:val="24"/>
          <w14:textFill>
            <w14:solidFill>
              <w14:schemeClr w14:val="tx1"/>
            </w14:solidFill>
          </w14:textFill>
        </w:rPr>
        <w:t>同时</w:t>
      </w:r>
      <w:r>
        <w:rPr>
          <w:rFonts w:hint="eastAsia" w:ascii="tim" w:hAnsi="宋体"/>
          <w:b/>
          <w:color w:val="000000" w:themeColor="text1"/>
          <w:sz w:val="24"/>
          <w:szCs w:val="24"/>
          <w14:textFill>
            <w14:solidFill>
              <w14:schemeClr w14:val="tx1"/>
            </w14:solidFill>
          </w14:textFill>
        </w:rPr>
        <w:t>，签约</w:t>
      </w:r>
      <w:r>
        <w:rPr>
          <w:rFonts w:hint="eastAsia" w:ascii="tim" w:hAnsi="宋体"/>
          <w:b/>
          <w:color w:val="000000" w:themeColor="text1"/>
          <w:sz w:val="24"/>
          <w:szCs w:val="24"/>
          <w:lang w:val="en-US" w:eastAsia="zh-CN"/>
          <w14:textFill>
            <w14:solidFill>
              <w14:schemeClr w14:val="tx1"/>
            </w14:solidFill>
          </w14:textFill>
        </w:rPr>
        <w:t>零钱+账户</w:t>
      </w:r>
      <w:r>
        <w:rPr>
          <w:rFonts w:hint="eastAsia" w:ascii="tim" w:hAnsi="宋体"/>
          <w:b/>
          <w:color w:val="000000" w:themeColor="text1"/>
          <w:sz w:val="24"/>
          <w:szCs w:val="24"/>
          <w14:textFill>
            <w14:solidFill>
              <w14:schemeClr w14:val="tx1"/>
            </w14:solidFill>
          </w14:textFill>
        </w:rPr>
        <w:t>可能在还款日前出现其他出账交易，</w:t>
      </w:r>
      <w:r>
        <w:rPr>
          <w:rFonts w:ascii="tim" w:hAnsi="宋体"/>
          <w:b/>
          <w:color w:val="000000" w:themeColor="text1"/>
          <w:sz w:val="24"/>
          <w:szCs w:val="24"/>
          <w14:textFill>
            <w14:solidFill>
              <w14:schemeClr w14:val="tx1"/>
            </w14:solidFill>
          </w14:textFill>
        </w:rPr>
        <w:t>建议</w:t>
      </w:r>
      <w:r>
        <w:rPr>
          <w:rFonts w:hint="eastAsia" w:ascii="tim" w:hAnsi="宋体"/>
          <w:b/>
          <w:color w:val="000000" w:themeColor="text1"/>
          <w:sz w:val="24"/>
          <w:szCs w:val="24"/>
          <w14:textFill>
            <w14:solidFill>
              <w14:schemeClr w14:val="tx1"/>
            </w14:solidFill>
          </w14:textFill>
        </w:rPr>
        <w:t>客户确保在信用卡或个人贷款还款日还款账户中活期资金足额还款，避免由于还款金额不足而造成还款失败及逾期。</w:t>
      </w:r>
    </w:p>
    <w:p>
      <w:pPr>
        <w:spacing w:before="156" w:beforeLines="50"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（四）</w:t>
      </w:r>
      <w:r>
        <w:rPr>
          <w:rFonts w:ascii="Times New Roman" w:hAnsi="Times New Roman"/>
          <w:b/>
          <w:sz w:val="24"/>
          <w:szCs w:val="24"/>
        </w:rPr>
        <w:t>收益分配与计算</w:t>
      </w:r>
    </w:p>
    <w:p>
      <w:pPr>
        <w:spacing w:line="360" w:lineRule="auto"/>
        <w:ind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零钱+根据已确认的份额计算收益，未确认的份额不产生收益。</w:t>
      </w:r>
    </w:p>
    <w:p>
      <w:pPr>
        <w:spacing w:line="360" w:lineRule="auto"/>
        <w:ind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份额确认时间表：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5"/>
        <w:gridCol w:w="2676"/>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spacing w:line="360" w:lineRule="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买入时间</w:t>
            </w:r>
          </w:p>
        </w:tc>
        <w:tc>
          <w:tcPr>
            <w:tcW w:w="2676" w:type="dxa"/>
          </w:tcPr>
          <w:p>
            <w:pPr>
              <w:spacing w:line="360" w:lineRule="auto"/>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份额确认时间</w:t>
            </w:r>
          </w:p>
        </w:tc>
        <w:tc>
          <w:tcPr>
            <w:tcW w:w="2841" w:type="dxa"/>
          </w:tcPr>
          <w:p>
            <w:pPr>
              <w:spacing w:line="360" w:lineRule="auto"/>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收益发放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spacing w:line="360" w:lineRule="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周一15:00 ~ 周二15:00</w:t>
            </w:r>
          </w:p>
        </w:tc>
        <w:tc>
          <w:tcPr>
            <w:tcW w:w="2676" w:type="dxa"/>
          </w:tcPr>
          <w:p>
            <w:pPr>
              <w:spacing w:line="360" w:lineRule="auto"/>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周三</w:t>
            </w:r>
          </w:p>
        </w:tc>
        <w:tc>
          <w:tcPr>
            <w:tcW w:w="2841" w:type="dxa"/>
          </w:tcPr>
          <w:p>
            <w:pPr>
              <w:spacing w:line="360" w:lineRule="auto"/>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周四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spacing w:line="360" w:lineRule="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周二15:00 ~ 周三15:00</w:t>
            </w:r>
          </w:p>
        </w:tc>
        <w:tc>
          <w:tcPr>
            <w:tcW w:w="2676" w:type="dxa"/>
          </w:tcPr>
          <w:p>
            <w:pPr>
              <w:spacing w:line="360" w:lineRule="auto"/>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周四</w:t>
            </w:r>
          </w:p>
        </w:tc>
        <w:tc>
          <w:tcPr>
            <w:tcW w:w="2841" w:type="dxa"/>
          </w:tcPr>
          <w:p>
            <w:pPr>
              <w:spacing w:line="360" w:lineRule="auto"/>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周五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spacing w:line="360" w:lineRule="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周三15:00 ~ 周四15:00</w:t>
            </w:r>
          </w:p>
        </w:tc>
        <w:tc>
          <w:tcPr>
            <w:tcW w:w="2676" w:type="dxa"/>
          </w:tcPr>
          <w:p>
            <w:pPr>
              <w:spacing w:line="360" w:lineRule="auto"/>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周五</w:t>
            </w:r>
          </w:p>
        </w:tc>
        <w:tc>
          <w:tcPr>
            <w:tcW w:w="2841" w:type="dxa"/>
          </w:tcPr>
          <w:p>
            <w:pPr>
              <w:spacing w:line="360" w:lineRule="auto"/>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周六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spacing w:line="360" w:lineRule="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周四15:00 ~ 周五15:00</w:t>
            </w:r>
          </w:p>
        </w:tc>
        <w:tc>
          <w:tcPr>
            <w:tcW w:w="2676" w:type="dxa"/>
          </w:tcPr>
          <w:p>
            <w:pPr>
              <w:spacing w:line="360" w:lineRule="auto"/>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下周一</w:t>
            </w:r>
          </w:p>
        </w:tc>
        <w:tc>
          <w:tcPr>
            <w:tcW w:w="2841" w:type="dxa"/>
          </w:tcPr>
          <w:p>
            <w:pPr>
              <w:spacing w:line="360" w:lineRule="auto"/>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下周二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spacing w:line="360" w:lineRule="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周五15:00 ~ 下周一15:00</w:t>
            </w:r>
          </w:p>
        </w:tc>
        <w:tc>
          <w:tcPr>
            <w:tcW w:w="2676" w:type="dxa"/>
          </w:tcPr>
          <w:p>
            <w:pPr>
              <w:spacing w:line="360" w:lineRule="auto"/>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下周二</w:t>
            </w:r>
          </w:p>
        </w:tc>
        <w:tc>
          <w:tcPr>
            <w:tcW w:w="2841" w:type="dxa"/>
          </w:tcPr>
          <w:p>
            <w:pPr>
              <w:spacing w:line="360" w:lineRule="auto"/>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下周三</w:t>
            </w:r>
          </w:p>
        </w:tc>
      </w:tr>
    </w:tbl>
    <w:p>
      <w:pPr>
        <w:spacing w:line="360" w:lineRule="auto"/>
        <w:ind w:firstLine="480" w:firstLineChars="200"/>
        <w:rPr>
          <w:rFonts w:hint="default" w:ascii="Times New Roman" w:hAnsi="Times New Roman"/>
          <w:sz w:val="24"/>
          <w:szCs w:val="24"/>
          <w:lang w:val="en-US" w:eastAsia="zh-CN"/>
        </w:rPr>
      </w:pPr>
      <w:r>
        <w:rPr>
          <w:rFonts w:hint="eastAsia" w:ascii="Times New Roman" w:hAnsi="Times New Roman"/>
          <w:sz w:val="24"/>
          <w:szCs w:val="24"/>
          <w:lang w:val="en-US" w:eastAsia="zh-CN"/>
        </w:rPr>
        <w:t>注：如遇节假日、周六日等非开放日顺延。</w:t>
      </w:r>
    </w:p>
    <w:p>
      <w:pPr>
        <w:spacing w:before="156" w:beforeLines="50" w:line="360" w:lineRule="auto"/>
        <w:ind w:firstLine="482" w:firstLineChars="200"/>
        <w:outlineLvl w:val="0"/>
        <w:rPr>
          <w:rFonts w:hint="default" w:ascii="Times New Roman" w:hAnsi="Times New Roman"/>
          <w:b/>
          <w:sz w:val="24"/>
          <w:szCs w:val="24"/>
          <w:lang w:val="en-US" w:eastAsia="zh-CN"/>
        </w:rPr>
      </w:pPr>
      <w:r>
        <w:rPr>
          <w:rFonts w:hint="eastAsia" w:ascii="Times New Roman" w:hAnsi="Times New Roman"/>
          <w:b/>
          <w:sz w:val="24"/>
          <w:szCs w:val="24"/>
        </w:rPr>
        <w:t>（</w:t>
      </w:r>
      <w:r>
        <w:rPr>
          <w:rFonts w:hint="eastAsia" w:ascii="Times New Roman" w:hAnsi="Times New Roman"/>
          <w:b/>
          <w:sz w:val="24"/>
          <w:szCs w:val="24"/>
          <w:lang w:val="en-US" w:eastAsia="zh-CN"/>
        </w:rPr>
        <w:t>五</w:t>
      </w:r>
      <w:r>
        <w:rPr>
          <w:rFonts w:hint="eastAsia" w:ascii="Times New Roman" w:hAnsi="Times New Roman"/>
          <w:b/>
          <w:sz w:val="24"/>
          <w:szCs w:val="24"/>
        </w:rPr>
        <w:t>）</w:t>
      </w:r>
      <w:r>
        <w:rPr>
          <w:rFonts w:hint="eastAsia" w:ascii="Times New Roman" w:hAnsi="Times New Roman"/>
          <w:b/>
          <w:sz w:val="24"/>
          <w:szCs w:val="24"/>
          <w:lang w:val="en-US" w:eastAsia="zh-CN"/>
        </w:rPr>
        <w:t>撤单规则</w:t>
      </w:r>
    </w:p>
    <w:p>
      <w:pPr>
        <w:spacing w:line="360" w:lineRule="auto"/>
        <w:ind w:firstLine="480" w:firstLineChars="200"/>
        <w:rPr>
          <w:rFonts w:hint="eastAsia" w:ascii="Times New Roman" w:hAnsi="Times New Roman"/>
          <w:sz w:val="24"/>
        </w:rPr>
      </w:pPr>
      <w:r>
        <w:rPr>
          <w:rFonts w:hint="eastAsia" w:ascii="Times New Roman" w:hAnsi="Times New Roman"/>
          <w:sz w:val="24"/>
          <w:lang w:val="en-US" w:eastAsia="zh-CN"/>
        </w:rPr>
        <w:t>1</w:t>
      </w:r>
      <w:r>
        <w:rPr>
          <w:rFonts w:hint="eastAsia" w:ascii="Times New Roman" w:hAnsi="Times New Roman"/>
          <w:sz w:val="24"/>
        </w:rPr>
        <w:t>．申购撤单：D日0点至15点之间发起的申购交易，且申购记录未被使用的情况下，可在该时段内撤单；D日15点至D+1日0点之间发起的交易，且申购记录未被使用的情况下，可在该时段内撤单。D日为自然日。</w:t>
      </w:r>
    </w:p>
    <w:p>
      <w:pPr>
        <w:spacing w:line="360" w:lineRule="auto"/>
        <w:ind w:firstLine="480" w:firstLineChars="200"/>
        <w:rPr>
          <w:rFonts w:hint="default" w:ascii="Times New Roman" w:hAnsi="Times New Roman"/>
          <w:sz w:val="24"/>
          <w:lang w:val="en-US" w:eastAsia="zh-CN"/>
        </w:rPr>
      </w:pPr>
      <w:r>
        <w:rPr>
          <w:rFonts w:hint="eastAsia" w:ascii="Times New Roman" w:hAnsi="Times New Roman"/>
          <w:sz w:val="24"/>
          <w:lang w:val="en-US" w:eastAsia="zh-CN"/>
        </w:rPr>
        <w:t>2</w:t>
      </w:r>
      <w:r>
        <w:rPr>
          <w:rFonts w:hint="eastAsia" w:ascii="Times New Roman" w:hAnsi="Times New Roman"/>
          <w:sz w:val="24"/>
        </w:rPr>
        <w:t>．普通转出撤单：T日15点至T+1日15点之间发起的普通转出交易，在该时段内允许撤单。T日为</w:t>
      </w:r>
      <w:r>
        <w:rPr>
          <w:rFonts w:hint="eastAsia" w:ascii="Times New Roman" w:hAnsi="Times New Roman"/>
          <w:sz w:val="24"/>
          <w:lang w:val="en-US" w:eastAsia="zh-CN"/>
        </w:rPr>
        <w:t>开放日</w:t>
      </w:r>
      <w:r>
        <w:rPr>
          <w:rFonts w:hint="eastAsia" w:ascii="Times New Roman" w:hAnsi="Times New Roman"/>
          <w:sz w:val="24"/>
        </w:rPr>
        <w:t>。</w:t>
      </w:r>
      <w:r>
        <w:rPr>
          <w:rFonts w:hint="eastAsia" w:ascii="Times New Roman" w:hAnsi="Times New Roman"/>
          <w:sz w:val="24"/>
          <w:lang w:val="en-US" w:eastAsia="zh-CN"/>
        </w:rPr>
        <w:t>客户手动发起的普通转出以及因还款发起的自动普赎均支持撤单，客户可选择单产品撤单或多支产品批量撤单。</w:t>
      </w:r>
      <w:r>
        <w:rPr>
          <w:rFonts w:hint="default" w:ascii="Times New Roman" w:hAnsi="Times New Roman"/>
          <w:sz w:val="24"/>
          <w:lang w:val="en-US" w:eastAsia="zh-CN"/>
        </w:rPr>
        <w:t>解约及解约联动发起的普通赎</w:t>
      </w:r>
      <w:r>
        <w:rPr>
          <w:rFonts w:hint="eastAsia" w:ascii="Times New Roman" w:hAnsi="Times New Roman"/>
          <w:sz w:val="24"/>
          <w:lang w:val="en-US" w:eastAsia="zh-CN"/>
        </w:rPr>
        <w:t>转出（赎</w:t>
      </w:r>
      <w:r>
        <w:rPr>
          <w:rFonts w:hint="default" w:ascii="Times New Roman" w:hAnsi="Times New Roman"/>
          <w:sz w:val="24"/>
          <w:lang w:val="en-US" w:eastAsia="zh-CN"/>
        </w:rPr>
        <w:t>回</w:t>
      </w:r>
      <w:r>
        <w:rPr>
          <w:rFonts w:hint="eastAsia" w:ascii="Times New Roman" w:hAnsi="Times New Roman"/>
          <w:sz w:val="24"/>
          <w:lang w:val="en-US" w:eastAsia="zh-CN"/>
        </w:rPr>
        <w:t>）</w:t>
      </w:r>
      <w:r>
        <w:rPr>
          <w:rFonts w:hint="default" w:ascii="Times New Roman" w:hAnsi="Times New Roman"/>
          <w:sz w:val="24"/>
          <w:lang w:val="en-US" w:eastAsia="zh-CN"/>
        </w:rPr>
        <w:t>不允许撤单</w:t>
      </w:r>
      <w:r>
        <w:rPr>
          <w:rFonts w:hint="eastAsia" w:ascii="Times New Roman" w:hAnsi="Times New Roman"/>
          <w:sz w:val="24"/>
          <w:lang w:val="en-US" w:eastAsia="zh-CN"/>
        </w:rPr>
        <w:t>。</w:t>
      </w:r>
      <w:bookmarkStart w:id="0" w:name="_GoBack"/>
      <w:bookmarkEnd w:id="0"/>
    </w:p>
    <w:p>
      <w:pPr>
        <w:spacing w:line="360" w:lineRule="auto"/>
        <w:ind w:firstLine="480" w:firstLineChars="200"/>
        <w:rPr>
          <w:rFonts w:hint="default" w:ascii="Times New Roman" w:hAnsi="Times New Roman" w:eastAsia="宋体"/>
          <w:kern w:val="0"/>
          <w:sz w:val="24"/>
          <w:szCs w:val="24"/>
          <w:lang w:val="en-US" w:eastAsia="zh-CN"/>
        </w:rPr>
      </w:pPr>
    </w:p>
    <w:p>
      <w:pPr>
        <w:spacing w:before="156" w:beforeLines="50"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w:t>
      </w:r>
      <w:r>
        <w:rPr>
          <w:rFonts w:hint="eastAsia" w:ascii="Times New Roman" w:hAnsi="Times New Roman"/>
          <w:b/>
          <w:sz w:val="24"/>
          <w:szCs w:val="24"/>
          <w:lang w:val="en-US" w:eastAsia="zh-CN"/>
        </w:rPr>
        <w:t>六</w:t>
      </w:r>
      <w:r>
        <w:rPr>
          <w:rFonts w:hint="eastAsia" w:ascii="Times New Roman" w:hAnsi="Times New Roman"/>
          <w:b/>
          <w:sz w:val="24"/>
          <w:szCs w:val="24"/>
        </w:rPr>
        <w:t>）</w:t>
      </w:r>
      <w:r>
        <w:rPr>
          <w:rFonts w:ascii="Times New Roman" w:hAnsi="Times New Roman"/>
          <w:b/>
          <w:sz w:val="24"/>
          <w:szCs w:val="24"/>
        </w:rPr>
        <w:t>开放时间</w:t>
      </w:r>
    </w:p>
    <w:p>
      <w:pPr>
        <w:spacing w:line="360" w:lineRule="auto"/>
        <w:ind w:firstLine="480" w:firstLineChars="200"/>
        <w:rPr>
          <w:rFonts w:ascii="Times New Roman" w:hAnsi="Times New Roman"/>
          <w:b/>
          <w:kern w:val="0"/>
          <w:szCs w:val="21"/>
        </w:rPr>
      </w:pPr>
      <w:r>
        <w:rPr>
          <w:rFonts w:hint="eastAsia" w:ascii="Times New Roman" w:hAnsi="Times New Roman"/>
          <w:sz w:val="24"/>
          <w:szCs w:val="24"/>
          <w:lang w:eastAsia="zh-CN"/>
        </w:rPr>
        <w:t>零钱+</w:t>
      </w:r>
      <w:r>
        <w:rPr>
          <w:rFonts w:ascii="Times New Roman" w:hAnsi="Times New Roman"/>
          <w:sz w:val="24"/>
          <w:szCs w:val="24"/>
        </w:rPr>
        <w:t>的开放时间为</w:t>
      </w:r>
      <w:r>
        <w:rPr>
          <w:rFonts w:ascii="Times New Roman" w:hAnsi="Times New Roman"/>
          <w:b/>
          <w:sz w:val="24"/>
          <w:szCs w:val="24"/>
        </w:rPr>
        <w:t>每个自然日0:00</w:t>
      </w:r>
      <w:r>
        <w:rPr>
          <w:rFonts w:hint="eastAsia" w:ascii="Times New Roman" w:hAnsi="Times New Roman"/>
          <w:b/>
          <w:sz w:val="24"/>
          <w:szCs w:val="24"/>
        </w:rPr>
        <w:t>至</w:t>
      </w:r>
      <w:r>
        <w:rPr>
          <w:rFonts w:ascii="Times New Roman" w:hAnsi="Times New Roman"/>
          <w:b/>
          <w:sz w:val="24"/>
          <w:szCs w:val="24"/>
        </w:rPr>
        <w:t>24:00</w:t>
      </w:r>
      <w:r>
        <w:rPr>
          <w:rFonts w:hint="eastAsia" w:ascii="Times New Roman" w:hAnsi="Times New Roman"/>
          <w:b/>
          <w:sz w:val="24"/>
          <w:szCs w:val="24"/>
        </w:rPr>
        <w:t>（</w:t>
      </w:r>
      <w:r>
        <w:rPr>
          <w:rFonts w:ascii="Times New Roman" w:hAnsi="Times New Roman"/>
          <w:b/>
          <w:sz w:val="24"/>
          <w:szCs w:val="24"/>
        </w:rPr>
        <w:t>每日</w:t>
      </w:r>
      <w:r>
        <w:rPr>
          <w:rFonts w:hint="eastAsia" w:ascii="Times New Roman" w:hAnsi="Times New Roman"/>
          <w:b/>
          <w:sz w:val="24"/>
          <w:szCs w:val="24"/>
        </w:rPr>
        <w:t>银行清算时间除外）</w:t>
      </w:r>
      <w:r>
        <w:rPr>
          <w:rFonts w:ascii="Times New Roman" w:hAnsi="Times New Roman"/>
          <w:b/>
          <w:sz w:val="24"/>
          <w:szCs w:val="24"/>
        </w:rPr>
        <w:t>，</w:t>
      </w:r>
      <w:r>
        <w:rPr>
          <w:rFonts w:hint="eastAsia" w:ascii="Times New Roman" w:hAnsi="Times New Roman"/>
          <w:b/>
          <w:sz w:val="24"/>
          <w:szCs w:val="24"/>
        </w:rPr>
        <w:t>但中信银行受理申请、办理业务的时间以相关合同的约定为准，</w:t>
      </w:r>
      <w:r>
        <w:rPr>
          <w:rFonts w:ascii="Times New Roman" w:hAnsi="Times New Roman"/>
          <w:sz w:val="24"/>
          <w:szCs w:val="24"/>
        </w:rPr>
        <w:t>如遇国家法定节假日、</w:t>
      </w:r>
      <w:r>
        <w:rPr>
          <w:rFonts w:hint="eastAsia" w:ascii="Times New Roman" w:hAnsi="Times New Roman"/>
          <w:sz w:val="24"/>
          <w:szCs w:val="24"/>
        </w:rPr>
        <w:t>系统维护</w:t>
      </w:r>
      <w:r>
        <w:rPr>
          <w:rFonts w:ascii="Times New Roman" w:hAnsi="Times New Roman"/>
          <w:sz w:val="24"/>
          <w:szCs w:val="24"/>
        </w:rPr>
        <w:t>等情形，可能暂停业务，</w:t>
      </w:r>
      <w:r>
        <w:rPr>
          <w:rFonts w:hint="eastAsia" w:ascii="Times New Roman" w:hAnsi="Times New Roman"/>
          <w:sz w:val="24"/>
          <w:szCs w:val="24"/>
        </w:rPr>
        <w:t>具体</w:t>
      </w:r>
      <w:r>
        <w:rPr>
          <w:rFonts w:ascii="Times New Roman" w:hAnsi="Times New Roman"/>
          <w:sz w:val="24"/>
          <w:szCs w:val="24"/>
        </w:rPr>
        <w:t>以</w:t>
      </w:r>
      <w:r>
        <w:rPr>
          <w:rFonts w:hint="eastAsia" w:ascii="Times New Roman" w:hAnsi="Times New Roman"/>
          <w:b/>
          <w:sz w:val="24"/>
          <w:szCs w:val="24"/>
        </w:rPr>
        <w:t>届时中信</w:t>
      </w:r>
      <w:r>
        <w:rPr>
          <w:rFonts w:ascii="Times New Roman" w:hAnsi="Times New Roman"/>
          <w:b/>
          <w:sz w:val="24"/>
          <w:szCs w:val="24"/>
        </w:rPr>
        <w:t>银行</w:t>
      </w:r>
      <w:r>
        <w:rPr>
          <w:rFonts w:hint="eastAsia" w:ascii="Times New Roman" w:hAnsi="Times New Roman"/>
          <w:b/>
          <w:sz w:val="24"/>
          <w:szCs w:val="24"/>
        </w:rPr>
        <w:t>公告</w:t>
      </w:r>
      <w:r>
        <w:rPr>
          <w:rFonts w:ascii="Times New Roman" w:hAnsi="Times New Roman"/>
          <w:b/>
          <w:sz w:val="24"/>
          <w:szCs w:val="24"/>
        </w:rPr>
        <w:t>为准。</w:t>
      </w:r>
    </w:p>
    <w:p>
      <w:pPr>
        <w:spacing w:before="156" w:beforeLines="50" w:line="360" w:lineRule="auto"/>
        <w:ind w:firstLine="482" w:firstLineChars="200"/>
        <w:outlineLvl w:val="0"/>
        <w:rPr>
          <w:rFonts w:hint="default" w:ascii="Times New Roman" w:hAnsi="Times New Roman" w:eastAsia="宋体"/>
          <w:b/>
          <w:sz w:val="24"/>
          <w:szCs w:val="24"/>
          <w:lang w:val="en-US" w:eastAsia="zh-CN"/>
        </w:rPr>
      </w:pPr>
      <w:r>
        <w:rPr>
          <w:rFonts w:hint="eastAsia" w:ascii="Times New Roman" w:hAnsi="Times New Roman"/>
          <w:b/>
          <w:sz w:val="24"/>
          <w:szCs w:val="24"/>
        </w:rPr>
        <w:t>三、风险测评</w:t>
      </w:r>
      <w:r>
        <w:rPr>
          <w:rFonts w:hint="eastAsia" w:ascii="Times New Roman" w:hAnsi="Times New Roman"/>
          <w:b/>
          <w:sz w:val="24"/>
          <w:szCs w:val="24"/>
          <w:lang w:val="en-US" w:eastAsia="zh-CN"/>
        </w:rPr>
        <w:t>和风险提示</w:t>
      </w:r>
    </w:p>
    <w:p>
      <w:pPr>
        <w:pStyle w:val="4"/>
        <w:spacing w:line="360" w:lineRule="auto"/>
        <w:ind w:firstLine="420"/>
        <w:jc w:val="both"/>
        <w:rPr>
          <w:rFonts w:ascii="Times New Roman" w:hAnsi="Times New Roman"/>
          <w:b/>
          <w:bCs w:val="0"/>
          <w:sz w:val="24"/>
        </w:rPr>
      </w:pPr>
      <w:r>
        <w:rPr>
          <w:rFonts w:hint="eastAsia" w:ascii="Times New Roman" w:hAnsi="Times New Roman"/>
          <w:b/>
          <w:bCs w:val="0"/>
          <w:sz w:val="24"/>
        </w:rPr>
        <w:t>客户知晓并同意，购买</w:t>
      </w:r>
      <w:r>
        <w:rPr>
          <w:rFonts w:hint="eastAsia" w:ascii="Times New Roman" w:hAnsi="Times New Roman"/>
          <w:b/>
          <w:bCs w:val="0"/>
          <w:sz w:val="24"/>
          <w:lang w:eastAsia="zh-CN"/>
        </w:rPr>
        <w:t>零钱+</w:t>
      </w:r>
      <w:r>
        <w:rPr>
          <w:rFonts w:hint="eastAsia" w:ascii="Times New Roman" w:hAnsi="Times New Roman"/>
          <w:b/>
          <w:bCs w:val="0"/>
          <w:sz w:val="24"/>
        </w:rPr>
        <w:t>前</w:t>
      </w:r>
      <w:r>
        <w:rPr>
          <w:rFonts w:hint="eastAsia" w:ascii="Times New Roman" w:hAnsi="Times New Roman"/>
          <w:b/>
          <w:bCs w:val="0"/>
          <w:sz w:val="24"/>
          <w:szCs w:val="24"/>
        </w:rPr>
        <w:t>须</w:t>
      </w:r>
      <w:r>
        <w:rPr>
          <w:rFonts w:hint="eastAsia" w:ascii="Times New Roman" w:hAnsi="Times New Roman"/>
          <w:b/>
          <w:bCs w:val="0"/>
          <w:sz w:val="24"/>
        </w:rPr>
        <w:t>在</w:t>
      </w:r>
      <w:r>
        <w:rPr>
          <w:rFonts w:hint="eastAsia" w:ascii="Times New Roman" w:hAnsi="Times New Roman"/>
          <w:b/>
          <w:bCs w:val="0"/>
          <w:sz w:val="24"/>
          <w:szCs w:val="24"/>
        </w:rPr>
        <w:t>中信银行</w:t>
      </w:r>
      <w:r>
        <w:rPr>
          <w:rFonts w:hint="eastAsia" w:ascii="Times New Roman" w:hAnsi="Times New Roman"/>
          <w:b/>
          <w:bCs w:val="0"/>
          <w:sz w:val="24"/>
        </w:rPr>
        <w:t>完成风险评估，购买时风险评估</w:t>
      </w:r>
      <w:r>
        <w:rPr>
          <w:rFonts w:hint="eastAsia" w:ascii="Times New Roman" w:hAnsi="Times New Roman"/>
          <w:b/>
          <w:bCs w:val="0"/>
          <w:sz w:val="24"/>
          <w:szCs w:val="24"/>
        </w:rPr>
        <w:t>须</w:t>
      </w:r>
      <w:r>
        <w:rPr>
          <w:rFonts w:hint="eastAsia" w:ascii="Times New Roman" w:hAnsi="Times New Roman"/>
          <w:b/>
          <w:bCs w:val="0"/>
          <w:sz w:val="24"/>
        </w:rPr>
        <w:t>有效且与购买的</w:t>
      </w:r>
      <w:r>
        <w:rPr>
          <w:rFonts w:hint="eastAsia" w:ascii="Times New Roman" w:hAnsi="Times New Roman"/>
          <w:b/>
          <w:bCs w:val="0"/>
          <w:sz w:val="24"/>
          <w:lang w:eastAsia="zh-CN"/>
        </w:rPr>
        <w:t>零钱+</w:t>
      </w:r>
      <w:r>
        <w:rPr>
          <w:rFonts w:hint="eastAsia" w:ascii="Times New Roman" w:hAnsi="Times New Roman"/>
          <w:b/>
          <w:bCs w:val="0"/>
          <w:sz w:val="24"/>
        </w:rPr>
        <w:t>风险级别匹配。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kern w:val="0"/>
          <w:sz w:val="24"/>
          <w:szCs w:val="21"/>
          <w:lang w:val="en-US" w:eastAsia="zh-CN" w:bidi="ar-SA"/>
        </w:rPr>
      </w:pPr>
      <w:r>
        <w:rPr>
          <w:rFonts w:hint="eastAsia" w:ascii="Times New Roman" w:hAnsi="Times New Roman" w:eastAsia="宋体" w:cs="Times New Roman"/>
          <w:b/>
          <w:bCs w:val="0"/>
          <w:kern w:val="0"/>
          <w:sz w:val="24"/>
          <w:szCs w:val="21"/>
          <w:lang w:val="en-US" w:eastAsia="zh-CN" w:bidi="ar-SA"/>
        </w:rPr>
        <w:t>货币基金、理财不等于银行存款，产品历史业绩不代表未来，不等于产品实际收益。产品有风险，投资须谨慎。快速赎回服务非法定义务，提现有条件，依约可暂停。</w:t>
      </w:r>
      <w:r>
        <w:rPr>
          <w:rFonts w:hint="eastAsia" w:ascii="Times New Roman" w:hAnsi="Times New Roman" w:eastAsia="宋体" w:cs="Times New Roman"/>
          <w:b/>
          <w:bCs w:val="0"/>
          <w:kern w:val="0"/>
          <w:sz w:val="24"/>
          <w:szCs w:val="21"/>
          <w:lang w:val="en-US" w:eastAsia="zh-CN" w:bidi="ar-SA"/>
        </w:rPr>
        <w:t>T+0赎回服务由中信银行、光大银行、交通银行提供垫资，后续可调整由其他具有基金销售资格的商业银行垫资。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val="0"/>
          <w:kern w:val="0"/>
          <w:sz w:val="24"/>
          <w:szCs w:val="21"/>
          <w:lang w:val="en-US" w:eastAsia="zh-CN" w:bidi="ar-SA"/>
          <w:rPrChange w:id="5" w:author="迟卓" w:date="2023-10-24T10:28:57Z">
            <w:rPr>
              <w:rFonts w:hint="eastAsia" w:ascii="Times New Roman" w:hAnsi="Times New Roman" w:eastAsia="宋体" w:cs="Times New Roman"/>
              <w:b w:val="0"/>
              <w:bCs/>
              <w:kern w:val="0"/>
              <w:sz w:val="24"/>
              <w:szCs w:val="21"/>
              <w:lang w:val="en-US" w:eastAsia="zh-CN" w:bidi="ar-SA"/>
            </w:rPr>
          </w:rPrChange>
        </w:rPr>
      </w:pPr>
      <w:r>
        <w:rPr>
          <w:rFonts w:hint="eastAsia" w:ascii="Times New Roman" w:hAnsi="Times New Roman" w:eastAsia="宋体" w:cs="Times New Roman"/>
          <w:b/>
          <w:bCs w:val="0"/>
          <w:kern w:val="0"/>
          <w:sz w:val="24"/>
          <w:szCs w:val="21"/>
          <w:lang w:val="en-US" w:eastAsia="zh-CN" w:bidi="ar-SA"/>
        </w:rPr>
        <w:t>零钱+产品由产品管理机构(华夏基金、南方基金、中信保诚基金、国寿安保基金、信银理财)发行与管理，中信银行作为代销机构不承担产品的投资、兑付和风险管理责任，</w:t>
      </w:r>
      <w:r>
        <w:rPr>
          <w:rFonts w:hint="eastAsia" w:ascii="Times New Roman" w:hAnsi="Times New Roman" w:eastAsia="宋体" w:cs="Times New Roman"/>
          <w:b/>
          <w:bCs w:val="0"/>
          <w:kern w:val="0"/>
          <w:sz w:val="24"/>
          <w:szCs w:val="21"/>
          <w:lang w:val="en-US" w:eastAsia="zh-CN" w:bidi="ar-SA"/>
          <w:rPrChange w:id="6" w:author="迟卓" w:date="2023-10-24T10:28:57Z">
            <w:rPr>
              <w:rFonts w:hint="eastAsia" w:ascii="Times New Roman" w:hAnsi="Times New Roman" w:eastAsia="宋体" w:cs="Times New Roman"/>
              <w:b w:val="0"/>
              <w:bCs/>
              <w:kern w:val="0"/>
              <w:sz w:val="24"/>
              <w:szCs w:val="21"/>
              <w:lang w:val="en-US" w:eastAsia="zh-CN" w:bidi="ar-SA"/>
            </w:rPr>
          </w:rPrChange>
        </w:rPr>
        <w:t>一切产品要素和交易规则均以产品说明书、基金合同、基金招募说明书等法律文件为准。产品管理机构依照恪尽职守、诚实信用、谨慎勤勉的原则管理和运用相关资产，但不保证一定盈利，也不保证最低收益。</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5</w:t>
    </w:r>
    <w:r>
      <w:rPr>
        <w:lang w:val="zh-CN"/>
      </w:rPr>
      <w:fldChar w:fldCharType="end"/>
    </w:r>
  </w:p>
  <w:p>
    <w:pPr>
      <w:pStyle w:val="5"/>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迟卓">
    <w15:presenceInfo w15:providerId="None" w15:userId="迟卓"/>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zZGI5ZDQ2YTdkZjBmODM1Y2JhYjYyNzQ4NWQ2ZTcifQ=="/>
  </w:docVars>
  <w:rsids>
    <w:rsidRoot w:val="007A6BEA"/>
    <w:rsid w:val="003F2652"/>
    <w:rsid w:val="007A6BEA"/>
    <w:rsid w:val="009256E9"/>
    <w:rsid w:val="00C3400F"/>
    <w:rsid w:val="00CA2C93"/>
    <w:rsid w:val="00D60FDC"/>
    <w:rsid w:val="01592970"/>
    <w:rsid w:val="031D702B"/>
    <w:rsid w:val="03383AFA"/>
    <w:rsid w:val="03D74E36"/>
    <w:rsid w:val="096E35E4"/>
    <w:rsid w:val="0B581852"/>
    <w:rsid w:val="0C3A407B"/>
    <w:rsid w:val="146D4A84"/>
    <w:rsid w:val="15DC1EDF"/>
    <w:rsid w:val="1B0A3FC8"/>
    <w:rsid w:val="20030A09"/>
    <w:rsid w:val="206B4E26"/>
    <w:rsid w:val="20A81DE8"/>
    <w:rsid w:val="2205753C"/>
    <w:rsid w:val="2FA327EA"/>
    <w:rsid w:val="30310CB0"/>
    <w:rsid w:val="33585CFA"/>
    <w:rsid w:val="39473D1B"/>
    <w:rsid w:val="3975061D"/>
    <w:rsid w:val="39B439CB"/>
    <w:rsid w:val="3D5B2C60"/>
    <w:rsid w:val="46654E8C"/>
    <w:rsid w:val="48C40CB4"/>
    <w:rsid w:val="4AF22A01"/>
    <w:rsid w:val="4C293EB0"/>
    <w:rsid w:val="4E383AE3"/>
    <w:rsid w:val="5D2659F2"/>
    <w:rsid w:val="62A01406"/>
    <w:rsid w:val="62FA3B9F"/>
    <w:rsid w:val="634E6111"/>
    <w:rsid w:val="67F66CEE"/>
    <w:rsid w:val="68BA7357"/>
    <w:rsid w:val="6CD06114"/>
    <w:rsid w:val="6DB97BC1"/>
    <w:rsid w:val="70D934DA"/>
    <w:rsid w:val="72501D1B"/>
    <w:rsid w:val="7AC83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rFonts w:ascii="Times New Roman" w:hAnsi="Times New Roman"/>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Plain Text"/>
    <w:basedOn w:val="1"/>
    <w:link w:val="13"/>
    <w:unhideWhenUsed/>
    <w:qFormat/>
    <w:uiPriority w:val="99"/>
    <w:pPr>
      <w:jc w:val="left"/>
    </w:pPr>
    <w:rPr>
      <w:rFonts w:hAnsi="Courier New"/>
      <w:kern w:val="0"/>
      <w:sz w:val="20"/>
      <w:szCs w:val="21"/>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标题 1 Char"/>
    <w:basedOn w:val="9"/>
    <w:link w:val="2"/>
    <w:qFormat/>
    <w:uiPriority w:val="9"/>
    <w:rPr>
      <w:rFonts w:ascii="Times New Roman" w:hAnsi="Times New Roman" w:eastAsia="宋体" w:cs="Times New Roman"/>
      <w:b/>
      <w:bCs/>
      <w:kern w:val="44"/>
      <w:sz w:val="44"/>
      <w:szCs w:val="44"/>
    </w:rPr>
  </w:style>
  <w:style w:type="character" w:customStyle="1" w:styleId="13">
    <w:name w:val="纯文本 Char"/>
    <w:basedOn w:val="9"/>
    <w:link w:val="4"/>
    <w:qFormat/>
    <w:uiPriority w:val="99"/>
    <w:rPr>
      <w:rFonts w:ascii="Calibri" w:hAnsi="Courier New" w:eastAsia="宋体" w:cs="Times New Roman"/>
      <w:kern w:val="0"/>
      <w:sz w:val="20"/>
      <w:szCs w:val="21"/>
    </w:rPr>
  </w:style>
  <w:style w:type="paragraph" w:customStyle="1" w:styleId="1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4954</Words>
  <Characters>5132</Characters>
  <Lines>27</Lines>
  <Paragraphs>7</Paragraphs>
  <TotalTime>3</TotalTime>
  <ScaleCrop>false</ScaleCrop>
  <LinksUpToDate>false</LinksUpToDate>
  <CharactersWithSpaces>5147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2023-03-29T02:43:00Z</dcterms:created>
  <dc:creator>迟卓</dc:creator>
  <cp:lastModifiedBy>蔚枫</cp:lastModifiedBy>
  <dcterms:modified xsi:type="dcterms:W3CDTF">2023-11-30T13:52:59Z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E86AC3C632A64884BF177E5A117CE094_13</vt:lpwstr>
  </property>
</Properties>
</file>